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7788" w14:textId="77777777" w:rsidR="00162477" w:rsidRPr="008C0AE8" w:rsidRDefault="00162477" w:rsidP="00BE20EF">
      <w:pPr>
        <w:jc w:val="center"/>
        <w:pPrChange w:id="0" w:author="Stone, Daphne F" w:date="2025-03-17T09:27:00Z" w16du:dateUtc="2025-03-17T16:27:00Z">
          <w:pPr/>
        </w:pPrChange>
      </w:pPr>
      <w:r w:rsidRPr="008C0AE8">
        <w:rPr>
          <w:noProof/>
        </w:rPr>
        <w:drawing>
          <wp:inline distT="0" distB="0" distL="0" distR="0" wp14:anchorId="796362F9" wp14:editId="1F10FC1F">
            <wp:extent cx="5470525" cy="1267460"/>
            <wp:effectExtent l="0" t="0" r="0" b="0"/>
            <wp:docPr id="1" name="Picture 1"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0525" cy="1267460"/>
                    </a:xfrm>
                    <a:prstGeom prst="rect">
                      <a:avLst/>
                    </a:prstGeom>
                    <a:noFill/>
                    <a:ln>
                      <a:noFill/>
                    </a:ln>
                  </pic:spPr>
                </pic:pic>
              </a:graphicData>
            </a:graphic>
          </wp:inline>
        </w:drawing>
      </w:r>
    </w:p>
    <w:p w14:paraId="46E38AED" w14:textId="77777777" w:rsidR="00162477" w:rsidRPr="008C0AE8" w:rsidRDefault="00162477" w:rsidP="00162477"/>
    <w:p w14:paraId="22557CDE" w14:textId="77777777" w:rsidR="00162477" w:rsidRPr="008C0AE8" w:rsidRDefault="00162477" w:rsidP="00162477">
      <w:r w:rsidRPr="008C0AE8">
        <w:t>1840 NE Seavy Avenue</w:t>
      </w:r>
    </w:p>
    <w:p w14:paraId="44A41129" w14:textId="77777777" w:rsidR="00162477" w:rsidRPr="008C0AE8" w:rsidRDefault="00162477" w:rsidP="00162477">
      <w:r w:rsidRPr="008C0AE8">
        <w:t>Corvallis, OR 97330</w:t>
      </w:r>
    </w:p>
    <w:p w14:paraId="65333ACB" w14:textId="77777777" w:rsidR="00162477" w:rsidRPr="008C0AE8" w:rsidRDefault="00162477" w:rsidP="00162477">
      <w:hyperlink r:id="rId6" w:history="1">
        <w:r w:rsidRPr="008C0AE8">
          <w:rPr>
            <w:rStyle w:val="Hyperlink"/>
          </w:rPr>
          <w:t>www.nwlichens.org</w:t>
        </w:r>
      </w:hyperlink>
    </w:p>
    <w:p w14:paraId="16A694D1" w14:textId="77777777" w:rsidR="00177CA5" w:rsidRPr="008C0AE8" w:rsidRDefault="00177CA5"/>
    <w:p w14:paraId="3EFCD1C6" w14:textId="64B36702" w:rsidR="00177CA5" w:rsidRPr="008C0AE8" w:rsidRDefault="00D85818">
      <w:r w:rsidRPr="008C0AE8">
        <w:t>USDA Forest Service</w:t>
      </w:r>
    </w:p>
    <w:p w14:paraId="6C77E658" w14:textId="2149F402" w:rsidR="00D85818" w:rsidRDefault="00BE20EF">
      <w:pPr>
        <w:rPr>
          <w:ins w:id="1" w:author="Stone, Daphne F" w:date="2025-03-17T09:30:00Z" w16du:dateUtc="2025-03-17T16:30:00Z"/>
        </w:rPr>
      </w:pPr>
      <w:ins w:id="2" w:author="Stone, Daphne F" w:date="2025-03-17T09:30:00Z" w16du:dateUtc="2025-03-17T16:30:00Z">
        <w:r>
          <w:t>1220 SW 3rd Ave. Suite G015</w:t>
        </w:r>
      </w:ins>
    </w:p>
    <w:p w14:paraId="13B168D8" w14:textId="35B18316" w:rsidR="00BE20EF" w:rsidRDefault="00BE20EF">
      <w:pPr>
        <w:rPr>
          <w:ins w:id="3" w:author="Stone, Daphne F" w:date="2025-03-17T09:30:00Z" w16du:dateUtc="2025-03-17T16:30:00Z"/>
        </w:rPr>
      </w:pPr>
      <w:ins w:id="4" w:author="Stone, Daphne F" w:date="2025-03-17T09:30:00Z" w16du:dateUtc="2025-03-17T16:30:00Z">
        <w:r>
          <w:t>Portland, OR 97204</w:t>
        </w:r>
      </w:ins>
    </w:p>
    <w:p w14:paraId="7B9359CB" w14:textId="77777777" w:rsidR="00BE20EF" w:rsidRPr="008C0AE8" w:rsidRDefault="00BE20EF"/>
    <w:p w14:paraId="430A921C" w14:textId="5BB07150" w:rsidR="00177CA5" w:rsidRPr="008C0AE8" w:rsidRDefault="00177CA5" w:rsidP="00BC6E33">
      <w:r w:rsidRPr="008C0AE8">
        <w:t>To Whom it May Concern</w:t>
      </w:r>
      <w:r w:rsidR="008C0AE8" w:rsidRPr="008C0AE8">
        <w:t>:</w:t>
      </w:r>
    </w:p>
    <w:p w14:paraId="6EEF3297" w14:textId="77777777" w:rsidR="001159E0" w:rsidRPr="008C0AE8" w:rsidRDefault="001159E0" w:rsidP="00BC6E33"/>
    <w:p w14:paraId="62E3DFC3" w14:textId="354D54DE" w:rsidR="001159E0" w:rsidRPr="008C0AE8" w:rsidRDefault="001159E0" w:rsidP="001159E0">
      <w:pPr>
        <w:rPr>
          <w:lang w:val="en"/>
        </w:rPr>
      </w:pPr>
      <w:r w:rsidRPr="008C0AE8">
        <w:rPr>
          <w:lang w:val="en"/>
        </w:rPr>
        <w:t xml:space="preserve">With the proposed revisions </w:t>
      </w:r>
      <w:r w:rsidR="008C0AE8" w:rsidRPr="008C0AE8">
        <w:rPr>
          <w:lang w:val="en"/>
        </w:rPr>
        <w:t xml:space="preserve">to </w:t>
      </w:r>
      <w:r w:rsidRPr="008C0AE8">
        <w:rPr>
          <w:lang w:val="en"/>
        </w:rPr>
        <w:t xml:space="preserve">the NWFP, the </w:t>
      </w:r>
      <w:r w:rsidR="008C0AE8" w:rsidRPr="008C0AE8">
        <w:rPr>
          <w:lang w:val="en"/>
        </w:rPr>
        <w:t xml:space="preserve">future </w:t>
      </w:r>
      <w:r w:rsidRPr="008C0AE8">
        <w:rPr>
          <w:lang w:val="en"/>
        </w:rPr>
        <w:t xml:space="preserve">of the majority of mature and old-growth </w:t>
      </w:r>
      <w:r w:rsidR="005E2957" w:rsidRPr="008C0AE8">
        <w:rPr>
          <w:lang w:val="en"/>
        </w:rPr>
        <w:t>forests</w:t>
      </w:r>
      <w:r w:rsidRPr="008C0AE8">
        <w:rPr>
          <w:lang w:val="en"/>
        </w:rPr>
        <w:t xml:space="preserve"> in the United States lies at a crossroads; the update to </w:t>
      </w:r>
      <w:r w:rsidR="005E2957" w:rsidRPr="008C0AE8">
        <w:rPr>
          <w:lang w:val="en"/>
        </w:rPr>
        <w:t>the NWFP</w:t>
      </w:r>
      <w:r w:rsidRPr="008C0AE8">
        <w:rPr>
          <w:lang w:val="en"/>
        </w:rPr>
        <w:t xml:space="preserve"> could </w:t>
      </w:r>
      <w:r w:rsidR="005E2957" w:rsidRPr="008C0AE8">
        <w:rPr>
          <w:lang w:val="en"/>
        </w:rPr>
        <w:t>lead to</w:t>
      </w:r>
      <w:r w:rsidRPr="008C0AE8">
        <w:rPr>
          <w:lang w:val="en"/>
        </w:rPr>
        <w:t xml:space="preserve"> greater protections for the last remaining old-growth, enhanced carbon storage and </w:t>
      </w:r>
      <w:r w:rsidR="00D74345" w:rsidRPr="008C0AE8">
        <w:rPr>
          <w:lang w:val="en"/>
        </w:rPr>
        <w:t>improve</w:t>
      </w:r>
      <w:r w:rsidRPr="008C0AE8">
        <w:rPr>
          <w:lang w:val="en"/>
        </w:rPr>
        <w:t>d climate resilienc</w:t>
      </w:r>
      <w:r w:rsidR="005E2957" w:rsidRPr="008C0AE8">
        <w:rPr>
          <w:lang w:val="en"/>
        </w:rPr>
        <w:t>y</w:t>
      </w:r>
      <w:r w:rsidRPr="008C0AE8">
        <w:rPr>
          <w:lang w:val="en"/>
        </w:rPr>
        <w:t xml:space="preserve"> (Halsey 2024). Or it could loosen restrictions </w:t>
      </w:r>
      <w:r w:rsidR="005E2957" w:rsidRPr="008C0AE8">
        <w:rPr>
          <w:lang w:val="en"/>
        </w:rPr>
        <w:t>to allow for</w:t>
      </w:r>
      <w:r w:rsidRPr="008C0AE8">
        <w:rPr>
          <w:lang w:val="en"/>
        </w:rPr>
        <w:t xml:space="preserve"> mature and old-growth timber harvesting and reduce or eliminate monitoring of rare species through “Survey and Manage” efforts.</w:t>
      </w:r>
    </w:p>
    <w:p w14:paraId="5598376F" w14:textId="77777777" w:rsidR="005E2957" w:rsidRPr="008C0AE8" w:rsidRDefault="005E2957" w:rsidP="001159E0">
      <w:pPr>
        <w:rPr>
          <w:lang w:val="en"/>
        </w:rPr>
      </w:pPr>
    </w:p>
    <w:p w14:paraId="49A47F27" w14:textId="4D3430CB" w:rsidR="00177CA5" w:rsidRPr="008C0AE8" w:rsidRDefault="005E2957" w:rsidP="005E2957">
      <w:pPr>
        <w:rPr>
          <w:rFonts w:cs="Calibri"/>
        </w:rPr>
      </w:pPr>
      <w:r w:rsidRPr="008C0AE8">
        <w:rPr>
          <w:rFonts w:eastAsia="Times New Roman" w:cs="Calibri"/>
          <w:color w:val="1F1F1F"/>
          <w:kern w:val="0"/>
          <w14:ligatures w14:val="none"/>
        </w:rPr>
        <w:t>We write on behalf of the Northwest Lichenologists</w:t>
      </w:r>
      <w:r w:rsidR="00D74345" w:rsidRPr="008C0AE8">
        <w:rPr>
          <w:rFonts w:eastAsia="Times New Roman" w:cs="Calibri"/>
          <w:color w:val="1F1F1F"/>
          <w:kern w:val="0"/>
          <w14:ligatures w14:val="none"/>
        </w:rPr>
        <w:t>,</w:t>
      </w:r>
      <w:r w:rsidRPr="008C0AE8">
        <w:rPr>
          <w:rFonts w:eastAsia="Times New Roman" w:cs="Calibri"/>
          <w:color w:val="1F1F1F"/>
          <w:kern w:val="0"/>
          <w14:ligatures w14:val="none"/>
        </w:rPr>
        <w:t xml:space="preserve"> </w:t>
      </w:r>
      <w:r w:rsidR="00D74345" w:rsidRPr="008C0AE8">
        <w:rPr>
          <w:rFonts w:eastAsia="Times New Roman" w:cs="Calibri"/>
          <w:color w:val="1F1F1F"/>
          <w:kern w:val="0"/>
          <w14:ligatures w14:val="none"/>
        </w:rPr>
        <w:t xml:space="preserve">a non-profit organization whose </w:t>
      </w:r>
      <w:r w:rsidR="008C0AE8" w:rsidRPr="008C0AE8">
        <w:rPr>
          <w:rFonts w:eastAsia="Times New Roman" w:cs="Calibri"/>
          <w:color w:val="1F1F1F"/>
          <w:kern w:val="0"/>
          <w14:ligatures w14:val="none"/>
        </w:rPr>
        <w:t xml:space="preserve">mission is to maintain and promote high standards of performance in field lichenology. </w:t>
      </w:r>
      <w:r w:rsidR="00D74345" w:rsidRPr="008C0AE8">
        <w:rPr>
          <w:rFonts w:eastAsia="Times New Roman" w:cs="Calibri"/>
          <w:color w:val="1F1F1F"/>
          <w:kern w:val="0"/>
          <w14:ligatures w14:val="none"/>
        </w:rPr>
        <w:t xml:space="preserve">Collectively, </w:t>
      </w:r>
      <w:r w:rsidR="008C0AE8" w:rsidRPr="008C0AE8">
        <w:rPr>
          <w:rFonts w:eastAsia="Times New Roman" w:cs="Calibri"/>
          <w:color w:val="1F1F1F"/>
          <w:kern w:val="0"/>
          <w14:ligatures w14:val="none"/>
        </w:rPr>
        <w:t>our Board members have</w:t>
      </w:r>
      <w:r w:rsidR="00D74345" w:rsidRPr="008C0AE8">
        <w:rPr>
          <w:rFonts w:eastAsia="Times New Roman" w:cs="Calibri"/>
          <w:color w:val="1F1F1F"/>
          <w:kern w:val="0"/>
          <w14:ligatures w14:val="none"/>
        </w:rPr>
        <w:t xml:space="preserve"> over </w:t>
      </w:r>
      <w:r w:rsidR="00526277">
        <w:rPr>
          <w:rFonts w:eastAsia="Times New Roman" w:cs="Calibri"/>
          <w:color w:val="1F1F1F"/>
          <w:kern w:val="0"/>
          <w14:ligatures w14:val="none"/>
        </w:rPr>
        <w:t>200 years</w:t>
      </w:r>
      <w:r w:rsidR="00D74345" w:rsidRPr="008C0AE8">
        <w:rPr>
          <w:rFonts w:eastAsia="Times New Roman" w:cs="Calibri"/>
          <w:color w:val="1F1F1F"/>
          <w:kern w:val="0"/>
          <w14:ligatures w14:val="none"/>
        </w:rPr>
        <w:t xml:space="preserve"> of experience working </w:t>
      </w:r>
      <w:r w:rsidR="00953729" w:rsidRPr="008C0AE8">
        <w:rPr>
          <w:rFonts w:eastAsia="Times New Roman" w:cs="Calibri"/>
          <w:color w:val="1F1F1F"/>
          <w:kern w:val="0"/>
          <w14:ligatures w14:val="none"/>
        </w:rPr>
        <w:t>with the</w:t>
      </w:r>
      <w:r w:rsidR="00D74345" w:rsidRPr="008C0AE8">
        <w:rPr>
          <w:rFonts w:eastAsia="Times New Roman" w:cs="Calibri"/>
          <w:color w:val="1F1F1F"/>
          <w:kern w:val="0"/>
          <w14:ligatures w14:val="none"/>
        </w:rPr>
        <w:t xml:space="preserve"> Forest Service and conducting research in the forests of the PNW. </w:t>
      </w:r>
      <w:r w:rsidR="00953729" w:rsidRPr="00436E6C">
        <w:rPr>
          <w:rFonts w:eastAsia="Times New Roman" w:cs="Calibri"/>
          <w:color w:val="1F1F1F"/>
          <w:kern w:val="0"/>
          <w14:ligatures w14:val="none"/>
        </w:rPr>
        <w:t>As</w:t>
      </w:r>
      <w:r w:rsidR="00D74345" w:rsidRPr="00436E6C">
        <w:rPr>
          <w:rFonts w:eastAsia="Times New Roman" w:cs="Calibri"/>
          <w:color w:val="1F1F1F"/>
          <w:kern w:val="0"/>
          <w14:ligatures w14:val="none"/>
        </w:rPr>
        <w:t xml:space="preserve"> regional </w:t>
      </w:r>
      <w:r w:rsidRPr="00436E6C">
        <w:rPr>
          <w:rFonts w:eastAsia="Times New Roman" w:cs="Calibri"/>
          <w:color w:val="1F1F1F"/>
          <w:kern w:val="0"/>
          <w14:ligatures w14:val="none"/>
        </w:rPr>
        <w:t>experts in old</w:t>
      </w:r>
      <w:r w:rsidR="00436E6C" w:rsidRPr="00436E6C">
        <w:rPr>
          <w:rFonts w:eastAsia="Times New Roman" w:cs="Calibri"/>
          <w:color w:val="1F1F1F"/>
          <w:kern w:val="0"/>
          <w14:ligatures w14:val="none"/>
        </w:rPr>
        <w:t>-</w:t>
      </w:r>
      <w:r w:rsidRPr="00436E6C">
        <w:rPr>
          <w:rFonts w:eastAsia="Times New Roman" w:cs="Calibri"/>
          <w:color w:val="1F1F1F"/>
          <w:kern w:val="0"/>
          <w14:ligatures w14:val="none"/>
        </w:rPr>
        <w:t>growth forest ecology and rare species conservation</w:t>
      </w:r>
      <w:r w:rsidR="008C0AE8" w:rsidRPr="00436E6C">
        <w:rPr>
          <w:rFonts w:eastAsia="Times New Roman" w:cs="Calibri"/>
          <w:color w:val="1F1F1F"/>
          <w:kern w:val="0"/>
          <w14:ligatures w14:val="none"/>
        </w:rPr>
        <w:t xml:space="preserve">, </w:t>
      </w:r>
      <w:r w:rsidRPr="00436E6C">
        <w:rPr>
          <w:rFonts w:eastAsia="Times New Roman" w:cs="Calibri"/>
          <w:color w:val="1F1F1F"/>
          <w:kern w:val="0"/>
          <w14:ligatures w14:val="none"/>
        </w:rPr>
        <w:t xml:space="preserve">we implore </w:t>
      </w:r>
      <w:r w:rsidRPr="00436E6C">
        <w:rPr>
          <w:rFonts w:cs="Calibri"/>
        </w:rPr>
        <w:t>forest managers and policy makers to utilize the best available scientific information for making conservation decisions that impact the future of our forests.</w:t>
      </w:r>
      <w:r w:rsidRPr="00436E6C">
        <w:t xml:space="preserve"> We present here a compilation of </w:t>
      </w:r>
      <w:r w:rsidR="008C0AE8" w:rsidRPr="00436E6C">
        <w:rPr>
          <w:rFonts w:cs="Calibri"/>
        </w:rPr>
        <w:t xml:space="preserve">research, </w:t>
      </w:r>
      <w:r w:rsidRPr="00436E6C">
        <w:rPr>
          <w:rFonts w:cs="Calibri"/>
        </w:rPr>
        <w:t>which clearly supports preserving ALL remaining old-growth forests</w:t>
      </w:r>
      <w:r w:rsidR="00953729" w:rsidRPr="00436E6C">
        <w:rPr>
          <w:rFonts w:cs="Calibri"/>
        </w:rPr>
        <w:t xml:space="preserve"> in the PNW region</w:t>
      </w:r>
      <w:r w:rsidRPr="00436E6C">
        <w:rPr>
          <w:rFonts w:cs="Calibri"/>
        </w:rPr>
        <w:t xml:space="preserve">. </w:t>
      </w:r>
      <w:r w:rsidRPr="00436E6C">
        <w:rPr>
          <w:lang w:val="en"/>
        </w:rPr>
        <w:t xml:space="preserve">Long-term conservation of old-growth dependent species will also require the creation of suitable habitats in younger forests. The NWFP must also protect </w:t>
      </w:r>
      <w:r w:rsidRPr="00436E6C">
        <w:rPr>
          <w:rFonts w:cs="Calibri"/>
        </w:rPr>
        <w:t>mature forests (</w:t>
      </w:r>
      <w:r w:rsidRPr="00436E6C">
        <w:rPr>
          <w:lang w:val="en"/>
        </w:rPr>
        <w:t xml:space="preserve">80 to 200 years old for Douglas-fir forests of the Pacific Northwest) </w:t>
      </w:r>
      <w:r w:rsidRPr="00436E6C">
        <w:rPr>
          <w:rFonts w:cs="Calibri"/>
        </w:rPr>
        <w:t xml:space="preserve">that will be become the old-growth of tomorrow </w:t>
      </w:r>
      <w:r w:rsidRPr="00436E6C">
        <w:rPr>
          <w:lang w:val="en"/>
        </w:rPr>
        <w:t>(Spies and Franklin 1991).</w:t>
      </w:r>
      <w:r w:rsidRPr="00436E6C">
        <w:rPr>
          <w:rFonts w:cs="Calibri"/>
          <w:b/>
          <w:bCs/>
          <w:u w:val="single"/>
        </w:rPr>
        <w:t xml:space="preserve"> </w:t>
      </w:r>
    </w:p>
    <w:p w14:paraId="3ED2E4E3" w14:textId="2C56852A" w:rsidR="001159E0" w:rsidRPr="008C0AE8" w:rsidRDefault="00177CA5" w:rsidP="005F16DB">
      <w:pPr>
        <w:pStyle w:val="NormalWeb"/>
        <w:rPr>
          <w:rFonts w:asciiTheme="minorHAnsi" w:hAnsiTheme="minorHAnsi"/>
        </w:rPr>
      </w:pPr>
      <w:r w:rsidRPr="008C0AE8">
        <w:rPr>
          <w:rFonts w:asciiTheme="minorHAnsi" w:hAnsiTheme="minorHAnsi" w:cs="Calibri"/>
        </w:rPr>
        <w:t xml:space="preserve">Although </w:t>
      </w:r>
      <w:r w:rsidRPr="008C0AE8">
        <w:rPr>
          <w:rFonts w:asciiTheme="minorHAnsi" w:hAnsiTheme="minorHAnsi"/>
        </w:rPr>
        <w:t xml:space="preserve">lichens and bryophytes </w:t>
      </w:r>
      <w:r w:rsidR="005F16DB">
        <w:rPr>
          <w:rFonts w:asciiTheme="minorHAnsi" w:hAnsiTheme="minorHAnsi"/>
        </w:rPr>
        <w:t>can be</w:t>
      </w:r>
      <w:r w:rsidRPr="008C0AE8">
        <w:rPr>
          <w:rFonts w:asciiTheme="minorHAnsi" w:hAnsiTheme="minorHAnsi"/>
        </w:rPr>
        <w:t xml:space="preserve"> </w:t>
      </w:r>
      <w:r w:rsidR="00BE62EF" w:rsidRPr="008C0AE8">
        <w:rPr>
          <w:rFonts w:asciiTheme="minorHAnsi" w:hAnsiTheme="minorHAnsi"/>
        </w:rPr>
        <w:t>"</w:t>
      </w:r>
      <w:r w:rsidRPr="008C0AE8">
        <w:rPr>
          <w:rFonts w:asciiTheme="minorHAnsi" w:hAnsiTheme="minorHAnsi"/>
        </w:rPr>
        <w:t>difficult to detect, inventory, monitor, and study because they require specialized expertise in the field and the laboratory</w:t>
      </w:r>
      <w:r w:rsidR="00BE62EF" w:rsidRPr="008C0AE8">
        <w:rPr>
          <w:rFonts w:asciiTheme="minorHAnsi" w:hAnsiTheme="minorHAnsi"/>
        </w:rPr>
        <w:t>"</w:t>
      </w:r>
      <w:r w:rsidRPr="008C0AE8">
        <w:rPr>
          <w:rFonts w:asciiTheme="minorHAnsi" w:hAnsiTheme="minorHAnsi"/>
        </w:rPr>
        <w:t xml:space="preserve"> (</w:t>
      </w:r>
      <w:r w:rsidR="00162477" w:rsidRPr="008C0AE8">
        <w:rPr>
          <w:rFonts w:asciiTheme="minorHAnsi" w:hAnsiTheme="minorHAnsi"/>
        </w:rPr>
        <w:t xml:space="preserve">Amendment, </w:t>
      </w:r>
      <w:r w:rsidRPr="008C0AE8">
        <w:rPr>
          <w:rFonts w:asciiTheme="minorHAnsi" w:hAnsiTheme="minorHAnsi"/>
        </w:rPr>
        <w:t xml:space="preserve">3-59), the Forest Service and Bureau of Land Management have been contracting surveyors that specialize in these species to search for and map S&amp;M species for at least 24 years. </w:t>
      </w:r>
      <w:r w:rsidR="00AB375C" w:rsidRPr="008C0AE8">
        <w:rPr>
          <w:rFonts w:asciiTheme="minorHAnsi" w:hAnsiTheme="minorHAnsi"/>
        </w:rPr>
        <w:t>Clearly,</w:t>
      </w:r>
      <w:r w:rsidRPr="008C0AE8">
        <w:rPr>
          <w:rFonts w:asciiTheme="minorHAnsi" w:hAnsiTheme="minorHAnsi"/>
        </w:rPr>
        <w:t xml:space="preserve"> they are not too small to survey for and detect, even </w:t>
      </w:r>
      <w:r w:rsidR="008C0AE8">
        <w:rPr>
          <w:rFonts w:asciiTheme="minorHAnsi" w:hAnsiTheme="minorHAnsi"/>
        </w:rPr>
        <w:t xml:space="preserve">for the most cryptic </w:t>
      </w:r>
      <w:r w:rsidR="00BE62EF" w:rsidRPr="008C0AE8">
        <w:rPr>
          <w:rFonts w:asciiTheme="minorHAnsi" w:hAnsiTheme="minorHAnsi"/>
        </w:rPr>
        <w:t xml:space="preserve">species such as calicioid lichens, </w:t>
      </w:r>
      <w:r w:rsidR="008C0AE8">
        <w:rPr>
          <w:rFonts w:asciiTheme="minorHAnsi" w:hAnsiTheme="minorHAnsi"/>
        </w:rPr>
        <w:t>as is evidenced by the hundreds of papers that have been published about their distribution and ecology of the last 50 years</w:t>
      </w:r>
      <w:r w:rsidR="005F16DB">
        <w:rPr>
          <w:rFonts w:asciiTheme="minorHAnsi" w:hAnsiTheme="minorHAnsi"/>
        </w:rPr>
        <w:t xml:space="preserve"> (eg. Rikkinen 2003; </w:t>
      </w:r>
      <w:r w:rsidR="00AB375C">
        <w:rPr>
          <w:rFonts w:asciiTheme="minorHAnsi" w:hAnsiTheme="minorHAnsi"/>
        </w:rPr>
        <w:t xml:space="preserve">Edwards et al 2004; </w:t>
      </w:r>
      <w:r w:rsidR="005F16DB">
        <w:rPr>
          <w:rFonts w:asciiTheme="minorHAnsi" w:hAnsiTheme="minorHAnsi"/>
        </w:rPr>
        <w:t>Glavich et al 2005</w:t>
      </w:r>
      <w:r w:rsidR="00AB375C">
        <w:rPr>
          <w:rFonts w:asciiTheme="minorHAnsi" w:hAnsiTheme="minorHAnsi"/>
        </w:rPr>
        <w:t xml:space="preserve">; Villela et al </w:t>
      </w:r>
      <w:r w:rsidR="00AB375C">
        <w:rPr>
          <w:rFonts w:asciiTheme="minorHAnsi" w:hAnsiTheme="minorHAnsi"/>
        </w:rPr>
        <w:lastRenderedPageBreak/>
        <w:t>2023)</w:t>
      </w:r>
      <w:r w:rsidR="008C0AE8">
        <w:rPr>
          <w:rFonts w:asciiTheme="minorHAnsi" w:hAnsiTheme="minorHAnsi"/>
        </w:rPr>
        <w:t>.</w:t>
      </w:r>
      <w:r w:rsidR="005F16DB">
        <w:rPr>
          <w:rFonts w:asciiTheme="minorHAnsi" w:hAnsiTheme="minorHAnsi"/>
        </w:rPr>
        <w:t xml:space="preserve"> H</w:t>
      </w:r>
      <w:r w:rsidR="005F16DB" w:rsidRPr="008C0AE8">
        <w:rPr>
          <w:rFonts w:asciiTheme="minorHAnsi" w:hAnsiTheme="minorHAnsi" w:cs="Calibri"/>
        </w:rPr>
        <w:t>ighly</w:t>
      </w:r>
      <w:r w:rsidR="00436E6C">
        <w:rPr>
          <w:rFonts w:asciiTheme="minorHAnsi" w:hAnsiTheme="minorHAnsi" w:cs="Calibri"/>
        </w:rPr>
        <w:t xml:space="preserve"> </w:t>
      </w:r>
      <w:r w:rsidR="005F16DB" w:rsidRPr="008C0AE8">
        <w:rPr>
          <w:rFonts w:asciiTheme="minorHAnsi" w:hAnsiTheme="minorHAnsi" w:cs="Calibri"/>
        </w:rPr>
        <w:t>qualified surveyor</w:t>
      </w:r>
      <w:r w:rsidR="005F16DB">
        <w:rPr>
          <w:rFonts w:asciiTheme="minorHAnsi" w:hAnsiTheme="minorHAnsi" w:cs="Calibri"/>
        </w:rPr>
        <w:t>s</w:t>
      </w:r>
      <w:r w:rsidR="005F16DB" w:rsidRPr="008C0AE8">
        <w:rPr>
          <w:rFonts w:asciiTheme="minorHAnsi" w:hAnsiTheme="minorHAnsi" w:cs="Calibri"/>
        </w:rPr>
        <w:t xml:space="preserve"> specializing in these organisms </w:t>
      </w:r>
      <w:r w:rsidR="005F16DB">
        <w:rPr>
          <w:rFonts w:asciiTheme="minorHAnsi" w:hAnsiTheme="minorHAnsi" w:cs="Calibri"/>
        </w:rPr>
        <w:t xml:space="preserve">have conducted this research and continue to be trained </w:t>
      </w:r>
      <w:r w:rsidR="005F16DB" w:rsidRPr="008C0AE8">
        <w:rPr>
          <w:rFonts w:asciiTheme="minorHAnsi" w:hAnsiTheme="minorHAnsi" w:cs="Calibri"/>
        </w:rPr>
        <w:t xml:space="preserve">in the Pacific Northwest. </w:t>
      </w:r>
      <w:r w:rsidR="008C0AE8" w:rsidRPr="00AB375C">
        <w:rPr>
          <w:rFonts w:asciiTheme="minorHAnsi" w:hAnsiTheme="minorHAnsi"/>
          <w:b/>
          <w:bCs/>
        </w:rPr>
        <w:t xml:space="preserve">We must dispel the myth that these taxa are “unknowable” and </w:t>
      </w:r>
      <w:r w:rsidR="00AB375C">
        <w:rPr>
          <w:rFonts w:asciiTheme="minorHAnsi" w:hAnsiTheme="minorHAnsi"/>
          <w:b/>
          <w:bCs/>
        </w:rPr>
        <w:t>continue to</w:t>
      </w:r>
      <w:r w:rsidR="008C0AE8" w:rsidRPr="00AB375C">
        <w:rPr>
          <w:rFonts w:asciiTheme="minorHAnsi" w:hAnsiTheme="minorHAnsi"/>
          <w:b/>
          <w:bCs/>
        </w:rPr>
        <w:t xml:space="preserve"> include them alongside more charismatic flora and fauna in conservation efforts at the state and federal levels</w:t>
      </w:r>
      <w:r w:rsidR="005F16DB">
        <w:rPr>
          <w:rFonts w:asciiTheme="minorHAnsi" w:hAnsiTheme="minorHAnsi"/>
        </w:rPr>
        <w:t xml:space="preserve"> (Allen &amp; Lendemer, 2015)</w:t>
      </w:r>
      <w:r w:rsidR="008C0AE8">
        <w:rPr>
          <w:rFonts w:asciiTheme="minorHAnsi" w:hAnsiTheme="minorHAnsi"/>
        </w:rPr>
        <w:t xml:space="preserve">. </w:t>
      </w:r>
    </w:p>
    <w:p w14:paraId="2E26231D" w14:textId="769EE645" w:rsidR="00953729" w:rsidRPr="008C0AE8" w:rsidRDefault="001159E0" w:rsidP="00953729">
      <w:pPr>
        <w:rPr>
          <w:rFonts w:cs="Arial"/>
          <w:color w:val="222222"/>
          <w:shd w:val="clear" w:color="auto" w:fill="FFFFFF"/>
        </w:rPr>
      </w:pPr>
      <w:r w:rsidRPr="008C0AE8">
        <w:rPr>
          <w:lang w:val="en"/>
        </w:rPr>
        <w:t xml:space="preserve">Epiphytic lichens </w:t>
      </w:r>
      <w:r w:rsidR="005E2957" w:rsidRPr="008C0AE8">
        <w:rPr>
          <w:lang w:val="en"/>
        </w:rPr>
        <w:t xml:space="preserve">play critical roles in forest ecosystems; </w:t>
      </w:r>
      <w:r w:rsidRPr="008C0AE8">
        <w:rPr>
          <w:lang w:val="en"/>
        </w:rPr>
        <w:t>contribut</w:t>
      </w:r>
      <w:r w:rsidR="00566D12" w:rsidRPr="008C0AE8">
        <w:rPr>
          <w:lang w:val="en"/>
        </w:rPr>
        <w:t>ing</w:t>
      </w:r>
      <w:r w:rsidRPr="008C0AE8">
        <w:rPr>
          <w:lang w:val="en"/>
        </w:rPr>
        <w:t xml:space="preserve"> to hydrologic</w:t>
      </w:r>
      <w:r w:rsidR="005E2957" w:rsidRPr="008C0AE8">
        <w:rPr>
          <w:lang w:val="en"/>
        </w:rPr>
        <w:t xml:space="preserve"> and</w:t>
      </w:r>
      <w:r w:rsidRPr="008C0AE8">
        <w:rPr>
          <w:lang w:val="en"/>
        </w:rPr>
        <w:t xml:space="preserve"> nutrient cycles, food webs, and overall biomass and biodiversity (Ellis 2012). </w:t>
      </w:r>
      <w:r w:rsidR="00953729" w:rsidRPr="008C0AE8">
        <w:t xml:space="preserve">Some lichens are necessary to the lives of vertebrates, for example </w:t>
      </w:r>
      <w:r w:rsidR="00953729" w:rsidRPr="008C0AE8">
        <w:rPr>
          <w:i/>
          <w:iCs/>
        </w:rPr>
        <w:t>Bryoria</w:t>
      </w:r>
      <w:r w:rsidR="00953729" w:rsidRPr="008C0AE8">
        <w:t xml:space="preserve"> spp. are food and nesting materials for flying squirrels, </w:t>
      </w:r>
      <w:r w:rsidR="000927E0" w:rsidRPr="008C0AE8">
        <w:t xml:space="preserve">deer and elk eat lichens as part of their regular, diverse diet </w:t>
      </w:r>
      <w:r w:rsidR="00953729" w:rsidRPr="008C0AE8">
        <w:t xml:space="preserve">and many species of lichens are used by passerine birds to construct their nests (Hayward &amp; Rosentreter,1994). Although these examples may seem inconsequential, any deterioration of habitat for these vertebrates adds on to the stresses of rapidly changing forests. Retaining these important elements of the ecosystems </w:t>
      </w:r>
      <w:ins w:id="5" w:author="Bruce" w:date="2025-03-16T20:13:00Z" w16du:dateUtc="2025-03-17T03:13:00Z">
        <w:r w:rsidR="006035CF">
          <w:t>in the face of rapidly changing forests must be considered in</w:t>
        </w:r>
      </w:ins>
      <w:r w:rsidR="00953729" w:rsidRPr="008C0AE8">
        <w:t xml:space="preserve"> the amendment. Lichens are also used by Native Americans as part of their traditional diets (Turner, 1977; </w:t>
      </w:r>
      <w:r w:rsidR="00953729" w:rsidRPr="008C0AE8">
        <w:rPr>
          <w:rFonts w:cs="Arial"/>
          <w:color w:val="222222"/>
          <w:shd w:val="clear" w:color="auto" w:fill="FFFFFF"/>
        </w:rPr>
        <w:t>Hutten &amp; Woodward, 2002)</w:t>
      </w:r>
      <w:r w:rsidR="000927E0" w:rsidRPr="008C0AE8">
        <w:rPr>
          <w:rFonts w:cs="Arial"/>
          <w:color w:val="222222"/>
          <w:shd w:val="clear" w:color="auto" w:fill="FFFFFF"/>
        </w:rPr>
        <w:t xml:space="preserve">; </w:t>
      </w:r>
      <w:r w:rsidR="000927E0" w:rsidRPr="008C0AE8">
        <w:t>with the increased interest by tribes to continue their traditional ways of life, lichens are a significant factor.</w:t>
      </w:r>
    </w:p>
    <w:p w14:paraId="081DD05A" w14:textId="77777777" w:rsidR="00953729" w:rsidRPr="008C0AE8" w:rsidRDefault="00953729" w:rsidP="00953729">
      <w:pPr>
        <w:rPr>
          <w:rFonts w:cs="Arial"/>
          <w:color w:val="222222"/>
          <w:shd w:val="clear" w:color="auto" w:fill="FFFFFF"/>
        </w:rPr>
      </w:pPr>
    </w:p>
    <w:p w14:paraId="7ACEC4BD" w14:textId="7755863F" w:rsidR="00953729" w:rsidRPr="008C0AE8" w:rsidRDefault="00953729" w:rsidP="00953729">
      <w:r w:rsidRPr="008C0AE8">
        <w:t xml:space="preserve">Another important role lichens play in our forests is direct input of useable </w:t>
      </w:r>
      <w:r w:rsidR="00AB375C">
        <w:t xml:space="preserve">forms of </w:t>
      </w:r>
      <w:r w:rsidRPr="008C0AE8">
        <w:t xml:space="preserve">nitrogen into the forest ecosystem. </w:t>
      </w:r>
      <w:r w:rsidR="000927E0" w:rsidRPr="008C0AE8">
        <w:t xml:space="preserve">Cyanolichens (those with cyanobacteria instead of algae as their photobiont) dominate the epiphyte communities in the canopies of our moist forests in the Pacific Northwest (Pike et al. 1975). </w:t>
      </w:r>
      <w:r w:rsidRPr="008C0AE8">
        <w:t xml:space="preserve">Nitrogen fixation by </w:t>
      </w:r>
      <w:r w:rsidRPr="008C0AE8">
        <w:rPr>
          <w:i/>
          <w:iCs/>
        </w:rPr>
        <w:t>Lobaria oregana</w:t>
      </w:r>
      <w:r w:rsidR="000927E0" w:rsidRPr="008C0AE8">
        <w:t xml:space="preserve">, one of the major epiphytes in moist old growth forests, </w:t>
      </w:r>
      <w:r w:rsidRPr="008C0AE8">
        <w:t>provides an ecologically significant input of new N to the moist forests (</w:t>
      </w:r>
      <w:r w:rsidR="000927E0" w:rsidRPr="008C0AE8">
        <w:t xml:space="preserve">Antoine 2004, </w:t>
      </w:r>
      <w:r w:rsidRPr="008C0AE8">
        <w:t>Johnson et al</w:t>
      </w:r>
      <w:r w:rsidR="000927E0" w:rsidRPr="008C0AE8">
        <w:t xml:space="preserve">. </w:t>
      </w:r>
      <w:r w:rsidRPr="008C0AE8">
        <w:t xml:space="preserve">1982). </w:t>
      </w:r>
      <w:r w:rsidR="000927E0" w:rsidRPr="008C0AE8">
        <w:t xml:space="preserve">Together with other cryptogamic organisms (bryophytes, cyanobacteria, and fungi), </w:t>
      </w:r>
      <w:r w:rsidR="00162477" w:rsidRPr="008C0AE8">
        <w:t xml:space="preserve">they </w:t>
      </w:r>
      <w:r w:rsidR="000927E0" w:rsidRPr="008C0AE8">
        <w:t xml:space="preserve">are responsible for almost 50% of terrestrial nitrogen fixation </w:t>
      </w:r>
      <w:r w:rsidR="000927E0" w:rsidRPr="00AB375C">
        <w:rPr>
          <w:color w:val="000000" w:themeColor="text1"/>
        </w:rPr>
        <w:t>(Elbert et al., 2012).</w:t>
      </w:r>
    </w:p>
    <w:p w14:paraId="4C1DCBF4" w14:textId="77777777" w:rsidR="00953729" w:rsidRPr="008C0AE8" w:rsidRDefault="00953729" w:rsidP="001159E0">
      <w:pPr>
        <w:rPr>
          <w:lang w:val="en"/>
        </w:rPr>
      </w:pPr>
    </w:p>
    <w:p w14:paraId="2A071B2C" w14:textId="65E440D5" w:rsidR="001159E0" w:rsidRPr="008C0AE8" w:rsidRDefault="005E2957" w:rsidP="001159E0">
      <w:pPr>
        <w:rPr>
          <w:lang w:val="en"/>
        </w:rPr>
      </w:pPr>
      <w:r w:rsidRPr="008C0AE8">
        <w:rPr>
          <w:lang w:val="en"/>
        </w:rPr>
        <w:t>Lichens</w:t>
      </w:r>
      <w:r w:rsidR="001159E0" w:rsidRPr="008C0AE8">
        <w:rPr>
          <w:lang w:val="en"/>
        </w:rPr>
        <w:t xml:space="preserve"> are</w:t>
      </w:r>
      <w:r w:rsidRPr="008C0AE8">
        <w:rPr>
          <w:lang w:val="en"/>
        </w:rPr>
        <w:t xml:space="preserve"> well-known to be</w:t>
      </w:r>
      <w:r w:rsidR="001159E0" w:rsidRPr="008C0AE8">
        <w:rPr>
          <w:lang w:val="en"/>
        </w:rPr>
        <w:t xml:space="preserve"> sensitive to disturbance such as forest fire and logging (Johansson 2008, Miller et al. 2018; Rose 1976) and many are dispersal-limited (Goward 2003; Sillett et al. 2001). </w:t>
      </w:r>
      <w:r w:rsidRPr="008C0AE8">
        <w:rPr>
          <w:lang w:val="en"/>
        </w:rPr>
        <w:t>Few protections exist for the conservation and management of forest epiphyte lichens at the federal level in the United States, d</w:t>
      </w:r>
      <w:r w:rsidR="001159E0" w:rsidRPr="008C0AE8">
        <w:rPr>
          <w:lang w:val="en"/>
        </w:rPr>
        <w:t>espite their ecological importance and sensitivity to environmental change (Allen et al. 2019). For example, out of approximately 5,823 lichen species that occur in North America north of Mexico</w:t>
      </w:r>
      <w:r w:rsidRPr="008C0AE8">
        <w:rPr>
          <w:lang w:val="en"/>
        </w:rPr>
        <w:t>, only two</w:t>
      </w:r>
      <w:r w:rsidR="001159E0" w:rsidRPr="008C0AE8">
        <w:rPr>
          <w:lang w:val="en"/>
        </w:rPr>
        <w:t xml:space="preserve"> are protected by the Endangered Species Act (Esslinger 2021; USFWS 2007, 2013). At the state-level, </w:t>
      </w:r>
      <w:r w:rsidR="000927E0" w:rsidRPr="008C0AE8">
        <w:rPr>
          <w:lang w:val="en"/>
        </w:rPr>
        <w:t xml:space="preserve">some </w:t>
      </w:r>
      <w:r w:rsidR="001159E0" w:rsidRPr="008C0AE8">
        <w:rPr>
          <w:lang w:val="en"/>
        </w:rPr>
        <w:t xml:space="preserve">Natural Heritage Programs </w:t>
      </w:r>
      <w:r w:rsidRPr="008C0AE8">
        <w:rPr>
          <w:lang w:val="en"/>
        </w:rPr>
        <w:t>review</w:t>
      </w:r>
      <w:r w:rsidR="001159E0" w:rsidRPr="008C0AE8">
        <w:rPr>
          <w:lang w:val="en"/>
        </w:rPr>
        <w:t xml:space="preserve"> and maintain lists of rare and </w:t>
      </w:r>
      <w:r w:rsidRPr="008C0AE8">
        <w:rPr>
          <w:lang w:val="en"/>
        </w:rPr>
        <w:t>threatened</w:t>
      </w:r>
      <w:r w:rsidR="001159E0" w:rsidRPr="008C0AE8">
        <w:rPr>
          <w:lang w:val="en"/>
        </w:rPr>
        <w:t xml:space="preserve"> lichen species (Groves et al. 1995). However, no formal process or funding </w:t>
      </w:r>
      <w:r w:rsidRPr="008C0AE8">
        <w:rPr>
          <w:lang w:val="en"/>
        </w:rPr>
        <w:t xml:space="preserve">exists </w:t>
      </w:r>
      <w:r w:rsidR="001159E0" w:rsidRPr="008C0AE8">
        <w:rPr>
          <w:lang w:val="en"/>
        </w:rPr>
        <w:t xml:space="preserve">to </w:t>
      </w:r>
      <w:r w:rsidRPr="008C0AE8">
        <w:rPr>
          <w:lang w:val="en"/>
        </w:rPr>
        <w:t>maintain</w:t>
      </w:r>
      <w:r w:rsidR="001159E0" w:rsidRPr="008C0AE8">
        <w:rPr>
          <w:lang w:val="en"/>
        </w:rPr>
        <w:t xml:space="preserve"> the states</w:t>
      </w:r>
      <w:r w:rsidR="000927E0" w:rsidRPr="008C0AE8">
        <w:rPr>
          <w:lang w:val="en"/>
        </w:rPr>
        <w:t>'</w:t>
      </w:r>
      <w:r w:rsidR="001159E0" w:rsidRPr="008C0AE8">
        <w:rPr>
          <w:lang w:val="en"/>
        </w:rPr>
        <w:t xml:space="preserve"> </w:t>
      </w:r>
      <w:r w:rsidRPr="008C0AE8">
        <w:rPr>
          <w:lang w:val="en"/>
        </w:rPr>
        <w:t xml:space="preserve">rare lichen </w:t>
      </w:r>
      <w:r w:rsidR="001159E0" w:rsidRPr="008C0AE8">
        <w:rPr>
          <w:lang w:val="en"/>
        </w:rPr>
        <w:t>list</w:t>
      </w:r>
      <w:r w:rsidR="000927E0" w:rsidRPr="008C0AE8">
        <w:rPr>
          <w:lang w:val="en"/>
        </w:rPr>
        <w:t>s</w:t>
      </w:r>
      <w:r w:rsidR="001159E0" w:rsidRPr="008C0AE8">
        <w:rPr>
          <w:lang w:val="en"/>
        </w:rPr>
        <w:t>. Instead, the process relies mainly on volunteer work of regional lichen experts to revise and update rare species lists.</w:t>
      </w:r>
    </w:p>
    <w:p w14:paraId="242631AA" w14:textId="77777777" w:rsidR="001159E0" w:rsidRPr="008C0AE8" w:rsidRDefault="001159E0" w:rsidP="001159E0">
      <w:pPr>
        <w:rPr>
          <w:lang w:val="en"/>
        </w:rPr>
      </w:pPr>
    </w:p>
    <w:p w14:paraId="172D3779" w14:textId="16AA2BF9" w:rsidR="00954CB1" w:rsidRPr="008C0AE8" w:rsidRDefault="001159E0" w:rsidP="00954CB1">
      <w:r w:rsidRPr="008C0AE8">
        <w:rPr>
          <w:lang w:val="en"/>
        </w:rPr>
        <w:t xml:space="preserve">The “Survey and Manage” provisions of the Northwest Forest Plan were set in place to provide protection for all known sites </w:t>
      </w:r>
      <w:r w:rsidR="005E2957" w:rsidRPr="008C0AE8">
        <w:rPr>
          <w:lang w:val="en"/>
        </w:rPr>
        <w:t xml:space="preserve">where old-growth </w:t>
      </w:r>
      <w:r w:rsidR="00954CB1" w:rsidRPr="008C0AE8">
        <w:rPr>
          <w:lang w:val="en"/>
        </w:rPr>
        <w:t>dependent</w:t>
      </w:r>
      <w:r w:rsidR="005E2957" w:rsidRPr="008C0AE8">
        <w:rPr>
          <w:lang w:val="en"/>
        </w:rPr>
        <w:t xml:space="preserve"> species</w:t>
      </w:r>
      <w:r w:rsidR="00162477" w:rsidRPr="008C0AE8">
        <w:rPr>
          <w:lang w:val="en"/>
        </w:rPr>
        <w:t>, including lichens,</w:t>
      </w:r>
      <w:r w:rsidR="005E2957" w:rsidRPr="008C0AE8">
        <w:rPr>
          <w:lang w:val="en"/>
        </w:rPr>
        <w:t xml:space="preserve"> occur </w:t>
      </w:r>
      <w:r w:rsidRPr="008C0AE8">
        <w:rPr>
          <w:lang w:val="en"/>
        </w:rPr>
        <w:t>within National Forests (U.S. Department of Agriculture, Forest Service, and U.S. Department of Interior, Bureau of Land Management 1994; 2001).</w:t>
      </w:r>
      <w:r w:rsidR="005E2957" w:rsidRPr="008C0AE8">
        <w:rPr>
          <w:lang w:val="en"/>
        </w:rPr>
        <w:t xml:space="preserve"> </w:t>
      </w:r>
      <w:r w:rsidR="00954CB1" w:rsidRPr="008C0AE8">
        <w:t>Studies indicate that old-growth associated lichen species</w:t>
      </w:r>
      <w:r w:rsidR="002F03F1" w:rsidRPr="008C0AE8">
        <w:t xml:space="preserve"> are significantly declining</w:t>
      </w:r>
      <w:r w:rsidR="00954CB1" w:rsidRPr="008C0AE8">
        <w:t xml:space="preserve"> in the Pacific Northwest bioregion. For example, </w:t>
      </w:r>
      <w:r w:rsidR="00954CB1" w:rsidRPr="008C0AE8">
        <w:rPr>
          <w:i/>
          <w:iCs/>
        </w:rPr>
        <w:t>Nephroma occultum</w:t>
      </w:r>
      <w:r w:rsidR="00954CB1" w:rsidRPr="008C0AE8">
        <w:t xml:space="preserve"> Northwest Forest Plan (Category A) is considered at high risk of </w:t>
      </w:r>
      <w:r w:rsidR="00D74345" w:rsidRPr="008C0AE8">
        <w:t>extirpation</w:t>
      </w:r>
      <w:r w:rsidR="00954CB1" w:rsidRPr="008C0AE8">
        <w:t xml:space="preserve"> in Washington state due to its </w:t>
      </w:r>
      <w:r w:rsidR="00D74345" w:rsidRPr="008C0AE8">
        <w:t>dependence on the very oldest trees as a substrate, few occurrences</w:t>
      </w:r>
      <w:r w:rsidR="00954CB1" w:rsidRPr="008C0AE8">
        <w:t xml:space="preserve"> </w:t>
      </w:r>
      <w:r w:rsidR="00954CB1" w:rsidRPr="008C0AE8">
        <w:lastRenderedPageBreak/>
        <w:t xml:space="preserve">and severe threats to remaining populations (Sillett and Goward 1998; WHNP 2024). </w:t>
      </w:r>
      <w:r w:rsidR="00AB375C" w:rsidRPr="008C0AE8">
        <w:t>Similar</w:t>
      </w:r>
      <w:r w:rsidR="00AB375C">
        <w:t xml:space="preserve"> </w:t>
      </w:r>
      <w:r w:rsidR="00954CB1" w:rsidRPr="008C0AE8">
        <w:t xml:space="preserve">to </w:t>
      </w:r>
      <w:r w:rsidR="00954CB1" w:rsidRPr="008C0AE8">
        <w:rPr>
          <w:i/>
          <w:iCs/>
        </w:rPr>
        <w:t>N. occultum</w:t>
      </w:r>
      <w:r w:rsidR="00954CB1" w:rsidRPr="008C0AE8">
        <w:t xml:space="preserve">, recent </w:t>
      </w:r>
      <w:r w:rsidR="00D74345" w:rsidRPr="008C0AE8">
        <w:t>surveys</w:t>
      </w:r>
      <w:r w:rsidR="00954CB1" w:rsidRPr="008C0AE8">
        <w:t xml:space="preserve"> </w:t>
      </w:r>
      <w:r w:rsidR="00D74345" w:rsidRPr="008C0AE8">
        <w:t xml:space="preserve">of </w:t>
      </w:r>
      <w:r w:rsidR="00954CB1" w:rsidRPr="008C0AE8">
        <w:t xml:space="preserve">historical sites found that several populations of </w:t>
      </w:r>
      <w:r w:rsidR="00954CB1" w:rsidRPr="008C0AE8">
        <w:rPr>
          <w:i/>
          <w:iCs/>
        </w:rPr>
        <w:t>Pseudocyphellaria rainierensis</w:t>
      </w:r>
      <w:r w:rsidR="00954CB1" w:rsidRPr="008C0AE8">
        <w:t xml:space="preserve"> in Oregon and Washington have been </w:t>
      </w:r>
      <w:r w:rsidR="00D74345" w:rsidRPr="008C0AE8">
        <w:t xml:space="preserve">completely </w:t>
      </w:r>
      <w:r w:rsidR="00954CB1" w:rsidRPr="008C0AE8">
        <w:t xml:space="preserve">eliminated due to wildfire and logging (pers. comm. J. Villella and J.E.D Miller 2025; J.E.D. Miller 2024) including the southern-most known population in Douglas County, Oregon. Considering that eleven lichen species hold a </w:t>
      </w:r>
      <w:r w:rsidR="00D74345" w:rsidRPr="008C0AE8">
        <w:t>Category A</w:t>
      </w:r>
      <w:r w:rsidR="00954CB1" w:rsidRPr="008C0AE8">
        <w:t xml:space="preserve"> status and are likely declining without documentation</w:t>
      </w:r>
      <w:r w:rsidR="00D74345" w:rsidRPr="008C0AE8">
        <w:t xml:space="preserve">, </w:t>
      </w:r>
      <w:r w:rsidR="00954CB1" w:rsidRPr="008C0AE8">
        <w:t xml:space="preserve">this entire </w:t>
      </w:r>
      <w:r w:rsidR="00AB375C">
        <w:t xml:space="preserve">old-growth, epiphytic lichen </w:t>
      </w:r>
      <w:r w:rsidR="00954CB1" w:rsidRPr="008C0AE8">
        <w:t xml:space="preserve">community </w:t>
      </w:r>
      <w:r w:rsidR="00D74345" w:rsidRPr="008C0AE8">
        <w:t>is most likely</w:t>
      </w:r>
      <w:r w:rsidR="00954CB1" w:rsidRPr="008C0AE8">
        <w:t xml:space="preserve"> threatened. </w:t>
      </w:r>
    </w:p>
    <w:p w14:paraId="5414F8DF" w14:textId="77777777" w:rsidR="00371688" w:rsidRPr="008C0AE8" w:rsidRDefault="00371688" w:rsidP="00954CB1"/>
    <w:p w14:paraId="4002FBEF" w14:textId="1C323D17" w:rsidR="00371688" w:rsidRPr="00E12A28" w:rsidRDefault="00E22340" w:rsidP="00371688">
      <w:pPr>
        <w:rPr>
          <w:lang w:val="en"/>
        </w:rPr>
      </w:pPr>
      <w:ins w:id="6" w:author="Bruce" w:date="2025-03-16T20:19:00Z" w16du:dateUtc="2025-03-17T03:19:00Z">
        <w:r>
          <w:rPr>
            <w:lang w:val="en"/>
          </w:rPr>
          <w:t>W</w:t>
        </w:r>
      </w:ins>
      <w:r w:rsidR="00371688" w:rsidRPr="00E12A28">
        <w:rPr>
          <w:lang w:val="en"/>
        </w:rPr>
        <w:t>e recommend a moratorium on cutting old growth</w:t>
      </w:r>
      <w:r w:rsidR="005D11BD" w:rsidRPr="00E12A28">
        <w:rPr>
          <w:lang w:val="en"/>
        </w:rPr>
        <w:t xml:space="preserve"> </w:t>
      </w:r>
      <w:del w:id="7" w:author="Stone, Daphne F" w:date="2025-03-17T09:20:00Z" w16du:dateUtc="2025-03-17T16:20:00Z">
        <w:r w:rsidR="005D11BD" w:rsidRPr="00E12A28" w:rsidDel="008E3611">
          <w:rPr>
            <w:lang w:val="en"/>
          </w:rPr>
          <w:delText>is</w:delText>
        </w:r>
        <w:r w:rsidR="00371688" w:rsidRPr="00E12A28" w:rsidDel="008E3611">
          <w:rPr>
            <w:lang w:val="en"/>
          </w:rPr>
          <w:delText xml:space="preserve"> </w:delText>
        </w:r>
      </w:del>
      <w:r w:rsidR="00371688" w:rsidRPr="00E12A28">
        <w:rPr>
          <w:lang w:val="en"/>
        </w:rPr>
        <w:t>in the Gifford Pinchot National Forest in the southern Cascades of Washington State</w:t>
      </w:r>
      <w:ins w:id="8" w:author="Stone, Daphne F" w:date="2025-03-17T09:18:00Z" w16du:dateUtc="2025-03-17T16:18:00Z">
        <w:r w:rsidR="008E3611">
          <w:rPr>
            <w:lang w:val="en"/>
          </w:rPr>
          <w:t xml:space="preserve"> and the Willamette National Forest in Oregon</w:t>
        </w:r>
      </w:ins>
      <w:r w:rsidR="00371688" w:rsidRPr="00E12A28">
        <w:rPr>
          <w:lang w:val="en"/>
        </w:rPr>
        <w:t>. Th</w:t>
      </w:r>
      <w:ins w:id="9" w:author="Stone, Daphne F" w:date="2025-03-17T09:18:00Z" w16du:dateUtc="2025-03-17T16:18:00Z">
        <w:r w:rsidR="008E3611">
          <w:rPr>
            <w:lang w:val="en"/>
          </w:rPr>
          <w:t>ese</w:t>
        </w:r>
      </w:ins>
      <w:r w:rsidR="00371688" w:rsidRPr="00E12A28">
        <w:rPr>
          <w:lang w:val="en"/>
        </w:rPr>
        <w:t xml:space="preserve"> area</w:t>
      </w:r>
      <w:ins w:id="10" w:author="Stone, Daphne F" w:date="2025-03-17T09:18:00Z" w16du:dateUtc="2025-03-17T16:18:00Z">
        <w:r w:rsidR="008E3611">
          <w:rPr>
            <w:lang w:val="en"/>
          </w:rPr>
          <w:t>s</w:t>
        </w:r>
      </w:ins>
      <w:r w:rsidR="00371688" w:rsidRPr="00E12A28">
        <w:rPr>
          <w:lang w:val="en"/>
        </w:rPr>
        <w:t xml:space="preserve"> contains dozens of historical </w:t>
      </w:r>
      <w:r w:rsidR="00371688" w:rsidRPr="00E12A28">
        <w:rPr>
          <w:iCs/>
          <w:lang w:val="en"/>
        </w:rPr>
        <w:t>rare lichen</w:t>
      </w:r>
      <w:r w:rsidR="00371688" w:rsidRPr="00E12A28">
        <w:rPr>
          <w:i/>
          <w:lang w:val="en"/>
        </w:rPr>
        <w:t xml:space="preserve"> </w:t>
      </w:r>
      <w:r w:rsidR="00371688" w:rsidRPr="00E12A28">
        <w:rPr>
          <w:lang w:val="en"/>
        </w:rPr>
        <w:t>populations, likely due to the many mature and old-growth forest stands conserved within late-successional reserves (LSR), that exist within matrix lands of younger timber rotation forests. These LSR’s, which were established under the NWFP, represent extensive habitat for many rare and threatened old-growth dependent species (DellaSala et al. 2022).</w:t>
      </w:r>
      <w:r w:rsidR="00371688" w:rsidRPr="00E12A28">
        <w:rPr>
          <w:i/>
          <w:lang w:val="en"/>
        </w:rPr>
        <w:t xml:space="preserve"> </w:t>
      </w:r>
      <w:r w:rsidR="00371688" w:rsidRPr="00E12A28">
        <w:rPr>
          <w:lang w:val="en"/>
        </w:rPr>
        <w:t xml:space="preserve">Unfortunately, </w:t>
      </w:r>
      <w:r w:rsidR="00371688" w:rsidRPr="00E12A28">
        <w:rPr>
          <w:iCs/>
          <w:lang w:val="en"/>
        </w:rPr>
        <w:t xml:space="preserve">these </w:t>
      </w:r>
      <w:r w:rsidR="00371688" w:rsidRPr="00E12A28">
        <w:rPr>
          <w:lang w:val="en"/>
        </w:rPr>
        <w:t xml:space="preserve">populations are at great risk for future declines because of an increase in frequency and severity of wildfire in recent years (Halofsky et al. 2020). </w:t>
      </w:r>
      <w:r w:rsidR="00D67D98">
        <w:rPr>
          <w:lang w:val="en"/>
        </w:rPr>
        <w:t xml:space="preserve">Over 2 million acres </w:t>
      </w:r>
      <w:r w:rsidR="00371688" w:rsidRPr="00E12A28">
        <w:rPr>
          <w:lang w:val="en"/>
        </w:rPr>
        <w:t xml:space="preserve">have burned </w:t>
      </w:r>
      <w:r w:rsidR="00D67D98">
        <w:rPr>
          <w:lang w:val="en"/>
        </w:rPr>
        <w:t xml:space="preserve">in these two states, and over 100,000 acres have burned </w:t>
      </w:r>
      <w:r w:rsidR="00371688" w:rsidRPr="00E12A28">
        <w:rPr>
          <w:lang w:val="en"/>
        </w:rPr>
        <w:t xml:space="preserve">multiple times between 2001 and 2024. </w:t>
      </w:r>
      <w:r w:rsidR="00D50769" w:rsidRPr="00E12A28">
        <w:rPr>
          <w:lang w:val="en"/>
        </w:rPr>
        <w:t>T</w:t>
      </w:r>
      <w:r w:rsidR="00371688" w:rsidRPr="00E12A28">
        <w:rPr>
          <w:lang w:val="en"/>
        </w:rPr>
        <w:t xml:space="preserve">ransfer of matrix into LSR lands (specifically </w:t>
      </w:r>
      <w:r w:rsidR="00D50769" w:rsidRPr="00E12A28">
        <w:rPr>
          <w:lang w:val="en"/>
        </w:rPr>
        <w:t xml:space="preserve">the </w:t>
      </w:r>
      <w:r w:rsidR="00371688" w:rsidRPr="00E12A28">
        <w:rPr>
          <w:lang w:val="en"/>
        </w:rPr>
        <w:t>72,857 acres of forests over 200 years in age) within the</w:t>
      </w:r>
      <w:ins w:id="11" w:author="Stone, Daphne F" w:date="2025-03-17T09:19:00Z" w16du:dateUtc="2025-03-17T16:19:00Z">
        <w:r w:rsidR="008E3611">
          <w:rPr>
            <w:lang w:val="en"/>
          </w:rPr>
          <w:t xml:space="preserve">se </w:t>
        </w:r>
      </w:ins>
      <w:r w:rsidR="00371688" w:rsidRPr="00E12A28">
        <w:rPr>
          <w:lang w:val="en"/>
        </w:rPr>
        <w:t>National Forest</w:t>
      </w:r>
      <w:ins w:id="12" w:author="Stone, Daphne F" w:date="2025-03-17T09:19:00Z" w16du:dateUtc="2025-03-17T16:19:00Z">
        <w:r w:rsidR="008E3611">
          <w:rPr>
            <w:lang w:val="en"/>
          </w:rPr>
          <w:t>s</w:t>
        </w:r>
      </w:ins>
      <w:r w:rsidR="00371688" w:rsidRPr="00E12A28">
        <w:rPr>
          <w:lang w:val="en"/>
        </w:rPr>
        <w:t xml:space="preserve"> would protect existing habitat for </w:t>
      </w:r>
      <w:r w:rsidR="00371688" w:rsidRPr="00E12A28">
        <w:rPr>
          <w:iCs/>
          <w:lang w:val="en"/>
        </w:rPr>
        <w:t xml:space="preserve">old-growth dependent </w:t>
      </w:r>
      <w:r w:rsidR="00D50769" w:rsidRPr="00E12A28">
        <w:rPr>
          <w:iCs/>
          <w:lang w:val="en"/>
        </w:rPr>
        <w:t>species</w:t>
      </w:r>
      <w:r w:rsidR="00371688" w:rsidRPr="00E12A28">
        <w:rPr>
          <w:lang w:val="en"/>
        </w:rPr>
        <w:t xml:space="preserve"> while </w:t>
      </w:r>
      <w:r w:rsidR="00D50769" w:rsidRPr="00E12A28">
        <w:rPr>
          <w:lang w:val="en"/>
        </w:rPr>
        <w:t>increasing overall</w:t>
      </w:r>
      <w:r w:rsidR="00371688" w:rsidRPr="00E12A28">
        <w:rPr>
          <w:lang w:val="en"/>
        </w:rPr>
        <w:t xml:space="preserve"> forest resilience to wildfire through the creation of cool</w:t>
      </w:r>
      <w:r w:rsidR="00D50769" w:rsidRPr="00E12A28">
        <w:rPr>
          <w:lang w:val="en"/>
        </w:rPr>
        <w:t>er</w:t>
      </w:r>
      <w:r w:rsidR="00371688" w:rsidRPr="00E12A28">
        <w:rPr>
          <w:lang w:val="en"/>
        </w:rPr>
        <w:t xml:space="preserve"> microclimates provided by</w:t>
      </w:r>
      <w:r w:rsidR="00D50769" w:rsidRPr="00E12A28">
        <w:rPr>
          <w:lang w:val="en"/>
        </w:rPr>
        <w:t xml:space="preserve"> shade in</w:t>
      </w:r>
      <w:r w:rsidR="00371688" w:rsidRPr="00E12A28">
        <w:rPr>
          <w:lang w:val="en"/>
        </w:rPr>
        <w:t xml:space="preserve"> older forests (Frey et al. 2016; Halsey 2024). </w:t>
      </w:r>
    </w:p>
    <w:p w14:paraId="3D2836AB" w14:textId="77777777" w:rsidR="00BE62EF" w:rsidRPr="008C0AE8" w:rsidRDefault="00BE62EF" w:rsidP="001159E0">
      <w:pPr>
        <w:rPr>
          <w:lang w:val="en"/>
        </w:rPr>
      </w:pPr>
    </w:p>
    <w:p w14:paraId="37D4223F" w14:textId="4974788D" w:rsidR="001159E0" w:rsidRPr="008C0AE8" w:rsidRDefault="001159E0" w:rsidP="001159E0">
      <w:pPr>
        <w:rPr>
          <w:lang w:val="en"/>
        </w:rPr>
      </w:pPr>
      <w:r w:rsidRPr="008C0AE8">
        <w:rPr>
          <w:lang w:val="en"/>
        </w:rPr>
        <w:t xml:space="preserve">We recommend targeted conservation of riparian forests that </w:t>
      </w:r>
      <w:r w:rsidR="00954CB1" w:rsidRPr="008C0AE8">
        <w:rPr>
          <w:lang w:val="en"/>
        </w:rPr>
        <w:t>are adjacent</w:t>
      </w:r>
      <w:r w:rsidRPr="008C0AE8">
        <w:rPr>
          <w:lang w:val="en"/>
        </w:rPr>
        <w:t xml:space="preserve"> to old-growth and late-seral stands, as these habitats serve as important refugia for</w:t>
      </w:r>
      <w:r w:rsidR="00954CB1" w:rsidRPr="008C0AE8">
        <w:rPr>
          <w:lang w:val="en"/>
        </w:rPr>
        <w:t xml:space="preserve"> </w:t>
      </w:r>
      <w:r w:rsidRPr="008C0AE8">
        <w:rPr>
          <w:lang w:val="en"/>
        </w:rPr>
        <w:t>old-growth dependent lichens, particularly for cyanobacteria-</w:t>
      </w:r>
      <w:r w:rsidR="00954CB1" w:rsidRPr="008C0AE8">
        <w:rPr>
          <w:lang w:val="en"/>
        </w:rPr>
        <w:t>containing</w:t>
      </w:r>
      <w:r w:rsidRPr="008C0AE8">
        <w:rPr>
          <w:lang w:val="en"/>
        </w:rPr>
        <w:t xml:space="preserve"> species (Liden </w:t>
      </w:r>
      <w:r w:rsidR="0085555E">
        <w:rPr>
          <w:lang w:val="en"/>
        </w:rPr>
        <w:t>&amp;</w:t>
      </w:r>
      <w:r w:rsidRPr="008C0AE8">
        <w:rPr>
          <w:lang w:val="en"/>
        </w:rPr>
        <w:t xml:space="preserve"> Hilmo 2005; McCune et al. 2002). Riparian environments </w:t>
      </w:r>
      <w:r w:rsidR="00954CB1" w:rsidRPr="008C0AE8">
        <w:rPr>
          <w:lang w:val="en"/>
        </w:rPr>
        <w:t>are ideal for</w:t>
      </w:r>
      <w:r w:rsidRPr="008C0AE8">
        <w:rPr>
          <w:lang w:val="en"/>
        </w:rPr>
        <w:t xml:space="preserve"> lichen growth because they introduce </w:t>
      </w:r>
      <w:r w:rsidR="00954CB1" w:rsidRPr="008C0AE8">
        <w:rPr>
          <w:lang w:val="en"/>
        </w:rPr>
        <w:t xml:space="preserve">light </w:t>
      </w:r>
      <w:r w:rsidRPr="008C0AE8">
        <w:rPr>
          <w:lang w:val="en"/>
        </w:rPr>
        <w:t>gaps in the forest canopy and waterfall</w:t>
      </w:r>
      <w:r w:rsidR="00D74345" w:rsidRPr="008C0AE8">
        <w:rPr>
          <w:lang w:val="en"/>
        </w:rPr>
        <w:t>s</w:t>
      </w:r>
      <w:r w:rsidRPr="008C0AE8">
        <w:rPr>
          <w:lang w:val="en"/>
        </w:rPr>
        <w:t xml:space="preserve"> </w:t>
      </w:r>
      <w:r w:rsidR="00D74345" w:rsidRPr="008C0AE8">
        <w:rPr>
          <w:lang w:val="en"/>
        </w:rPr>
        <w:t xml:space="preserve">and </w:t>
      </w:r>
      <w:r w:rsidRPr="008C0AE8">
        <w:rPr>
          <w:lang w:val="en"/>
        </w:rPr>
        <w:t xml:space="preserve">river aerosol </w:t>
      </w:r>
      <w:r w:rsidR="0085555E">
        <w:rPr>
          <w:lang w:val="en"/>
        </w:rPr>
        <w:t xml:space="preserve">provide </w:t>
      </w:r>
      <w:r w:rsidR="0085555E" w:rsidRPr="008C0AE8">
        <w:rPr>
          <w:lang w:val="en"/>
        </w:rPr>
        <w:t xml:space="preserve">high humidity </w:t>
      </w:r>
      <w:r w:rsidRPr="008C0AE8">
        <w:rPr>
          <w:lang w:val="en"/>
        </w:rPr>
        <w:t>(Björk et al. 2009).</w:t>
      </w:r>
      <w:r w:rsidR="00B80A7B" w:rsidRPr="008C0AE8">
        <w:rPr>
          <w:lang w:val="en"/>
        </w:rPr>
        <w:t xml:space="preserve"> Currently</w:t>
      </w:r>
      <w:r w:rsidR="0085555E">
        <w:rPr>
          <w:lang w:val="en"/>
        </w:rPr>
        <w:t>,</w:t>
      </w:r>
      <w:r w:rsidR="00B80A7B" w:rsidRPr="008C0AE8">
        <w:rPr>
          <w:lang w:val="en"/>
        </w:rPr>
        <w:t xml:space="preserve"> stream buffer zones protect a very narrow zone along streams. While this is helpful</w:t>
      </w:r>
      <w:r w:rsidR="005D11BD" w:rsidRPr="008C0AE8">
        <w:rPr>
          <w:lang w:val="en"/>
        </w:rPr>
        <w:t xml:space="preserve"> to some degree</w:t>
      </w:r>
      <w:r w:rsidR="00B80A7B" w:rsidRPr="008C0AE8">
        <w:rPr>
          <w:lang w:val="en"/>
        </w:rPr>
        <w:t xml:space="preserve">, much larger buffers would protect </w:t>
      </w:r>
      <w:r w:rsidR="00566D12" w:rsidRPr="008C0AE8">
        <w:rPr>
          <w:lang w:val="en"/>
        </w:rPr>
        <w:t xml:space="preserve">lichens </w:t>
      </w:r>
      <w:r w:rsidR="005D11BD" w:rsidRPr="008C0AE8">
        <w:rPr>
          <w:lang w:val="en"/>
        </w:rPr>
        <w:t>and</w:t>
      </w:r>
      <w:r w:rsidR="00566D12" w:rsidRPr="008C0AE8">
        <w:rPr>
          <w:lang w:val="en"/>
        </w:rPr>
        <w:t xml:space="preserve"> also result in cleaner streams with less particulate matter, by providing a filter area to catch runoff from logging operations.</w:t>
      </w:r>
      <w:r w:rsidR="00B80A7B" w:rsidRPr="008C0AE8">
        <w:rPr>
          <w:lang w:val="en"/>
        </w:rPr>
        <w:t xml:space="preserve"> </w:t>
      </w:r>
      <w:r w:rsidR="0085555E">
        <w:rPr>
          <w:lang w:val="en"/>
        </w:rPr>
        <w:t>Old-growth-dependent, aq</w:t>
      </w:r>
      <w:r w:rsidR="005D11BD" w:rsidRPr="008C0AE8">
        <w:rPr>
          <w:lang w:val="en"/>
        </w:rPr>
        <w:t>uatic lichens</w:t>
      </w:r>
      <w:r w:rsidR="0085555E">
        <w:rPr>
          <w:lang w:val="en"/>
        </w:rPr>
        <w:t xml:space="preserve"> are very sensitive to changes in water quality and stream turbidity and</w:t>
      </w:r>
      <w:r w:rsidR="005D11BD" w:rsidRPr="008C0AE8">
        <w:rPr>
          <w:lang w:val="en"/>
        </w:rPr>
        <w:t xml:space="preserve"> can only thrive where the runoff is minimal and silt does not cover them</w:t>
      </w:r>
      <w:r w:rsidR="0085555E">
        <w:rPr>
          <w:lang w:val="en"/>
        </w:rPr>
        <w:t xml:space="preserve"> (Glavich 2009)</w:t>
      </w:r>
      <w:r w:rsidR="005D11BD" w:rsidRPr="008C0AE8">
        <w:rPr>
          <w:lang w:val="en"/>
        </w:rPr>
        <w:t>.</w:t>
      </w:r>
    </w:p>
    <w:p w14:paraId="444AA3DD" w14:textId="77777777" w:rsidR="001159E0" w:rsidRPr="008C0AE8" w:rsidRDefault="001159E0" w:rsidP="001159E0">
      <w:pPr>
        <w:rPr>
          <w:lang w:val="en"/>
        </w:rPr>
      </w:pPr>
    </w:p>
    <w:p w14:paraId="534359C6" w14:textId="12908523" w:rsidR="001159E0" w:rsidRPr="008C0AE8" w:rsidRDefault="001159E0" w:rsidP="001159E0">
      <w:r w:rsidRPr="008C0AE8">
        <w:rPr>
          <w:lang w:val="en"/>
        </w:rPr>
        <w:t xml:space="preserve">Protecting old-growth forest stands located in valley bottoms and in toe-slope positions should be considered a high conservation priority for old-growth dependent lichen communities. Old-growth forests in valley bottoms are scarce today because they were often the first to be logged; these highly productive stands produced enormous trees prized for timber and were located on the least steep terrain ideal </w:t>
      </w:r>
      <w:r w:rsidR="00566D12" w:rsidRPr="008C0AE8">
        <w:rPr>
          <w:lang w:val="en"/>
        </w:rPr>
        <w:t xml:space="preserve">for </w:t>
      </w:r>
      <w:r w:rsidRPr="008C0AE8">
        <w:rPr>
          <w:lang w:val="en"/>
        </w:rPr>
        <w:t>building roads. These sites also act as refugia from wildfire because of wet soils and abundant groundwater, leading to the accumulation of an abundance of rare canopy lichens over time (Goward and Arsenault 1999).</w:t>
      </w:r>
      <w:r w:rsidRPr="008C0AE8">
        <w:t xml:space="preserve"> </w:t>
      </w:r>
    </w:p>
    <w:p w14:paraId="0F3E0A86" w14:textId="77777777" w:rsidR="00954CB1" w:rsidRPr="008C0AE8" w:rsidRDefault="00954CB1" w:rsidP="001159E0"/>
    <w:p w14:paraId="5CA20DB3" w14:textId="4AF6FE85" w:rsidR="00954CB1" w:rsidRPr="008C0AE8" w:rsidRDefault="00954CB1" w:rsidP="00954CB1">
      <w:pPr>
        <w:rPr>
          <w:lang w:val="en"/>
        </w:rPr>
      </w:pPr>
      <w:r w:rsidRPr="008C0AE8">
        <w:rPr>
          <w:lang w:val="en"/>
        </w:rPr>
        <w:t xml:space="preserve">Protecting remnant old-growth trees that occur adjacent to </w:t>
      </w:r>
      <w:r w:rsidR="0085555E">
        <w:rPr>
          <w:lang w:val="en"/>
        </w:rPr>
        <w:t xml:space="preserve">mid-seral and </w:t>
      </w:r>
      <w:r w:rsidRPr="008C0AE8">
        <w:rPr>
          <w:lang w:val="en"/>
        </w:rPr>
        <w:t>mature forests is especially important because they “seed” younger stands with lichen propagules. Because many old-growth dependent lichens are dispersal</w:t>
      </w:r>
      <w:r w:rsidR="0085555E">
        <w:rPr>
          <w:lang w:val="en"/>
        </w:rPr>
        <w:t xml:space="preserve">- </w:t>
      </w:r>
      <w:r w:rsidRPr="008C0AE8">
        <w:rPr>
          <w:lang w:val="en"/>
        </w:rPr>
        <w:t xml:space="preserve">(Sillett et al. 2000) or colonization-limited </w:t>
      </w:r>
      <w:r w:rsidRPr="008C0AE8">
        <w:rPr>
          <w:lang w:val="en"/>
        </w:rPr>
        <w:lastRenderedPageBreak/>
        <w:t>(Bartemucci et al. 2022), it is essential to that the distance between lichen propagule sources (i.e. old-growth trees) of nearby regenerating forest stands be minimal. These practices will help to create new habitats where old-growth dependent lichens can establish and thrive.</w:t>
      </w:r>
    </w:p>
    <w:p w14:paraId="57B4CF4B" w14:textId="77777777" w:rsidR="001159E0" w:rsidRPr="008C0AE8" w:rsidRDefault="001159E0" w:rsidP="001159E0"/>
    <w:p w14:paraId="587EF41F" w14:textId="155F1F43" w:rsidR="005E2957" w:rsidRPr="008C0AE8" w:rsidRDefault="00566D12" w:rsidP="001159E0">
      <w:pPr>
        <w:rPr>
          <w:rFonts w:eastAsia="Times New Roman" w:cs="Times New Roman"/>
          <w:color w:val="1F1F1F"/>
          <w:kern w:val="0"/>
          <w14:ligatures w14:val="none"/>
        </w:rPr>
      </w:pPr>
      <w:r w:rsidRPr="008C0AE8">
        <w:rPr>
          <w:lang w:val="en"/>
        </w:rPr>
        <w:t>In summary, b</w:t>
      </w:r>
      <w:r w:rsidR="001159E0" w:rsidRPr="008C0AE8">
        <w:rPr>
          <w:lang w:val="en"/>
        </w:rPr>
        <w:t>eyond biodiversity loss</w:t>
      </w:r>
      <w:r w:rsidRPr="008C0AE8">
        <w:rPr>
          <w:lang w:val="en"/>
        </w:rPr>
        <w:t>,</w:t>
      </w:r>
      <w:r w:rsidR="001159E0" w:rsidRPr="008C0AE8">
        <w:rPr>
          <w:lang w:val="en"/>
        </w:rPr>
        <w:t xml:space="preserve"> declines in epiphytic lichen communities w</w:t>
      </w:r>
      <w:r w:rsidRPr="008C0AE8">
        <w:rPr>
          <w:lang w:val="en"/>
        </w:rPr>
        <w:t>ould</w:t>
      </w:r>
      <w:r w:rsidR="001159E0" w:rsidRPr="008C0AE8">
        <w:rPr>
          <w:lang w:val="en"/>
        </w:rPr>
        <w:t xml:space="preserve"> lead to major </w:t>
      </w:r>
      <w:r w:rsidR="00954CB1" w:rsidRPr="008C0AE8">
        <w:rPr>
          <w:lang w:val="en"/>
        </w:rPr>
        <w:t>shifts</w:t>
      </w:r>
      <w:r w:rsidR="001159E0" w:rsidRPr="008C0AE8">
        <w:rPr>
          <w:lang w:val="en"/>
        </w:rPr>
        <w:t xml:space="preserve"> </w:t>
      </w:r>
      <w:r w:rsidR="00954CB1" w:rsidRPr="008C0AE8">
        <w:rPr>
          <w:lang w:val="en"/>
        </w:rPr>
        <w:t>in</w:t>
      </w:r>
      <w:r w:rsidR="001159E0" w:rsidRPr="008C0AE8">
        <w:rPr>
          <w:lang w:val="en"/>
        </w:rPr>
        <w:t xml:space="preserve"> carbon and nitrogen cycles and </w:t>
      </w:r>
      <w:r w:rsidR="00954CB1" w:rsidRPr="008C0AE8">
        <w:rPr>
          <w:lang w:val="en"/>
        </w:rPr>
        <w:t>decrease</w:t>
      </w:r>
      <w:r w:rsidR="001159E0" w:rsidRPr="008C0AE8">
        <w:rPr>
          <w:lang w:val="en"/>
        </w:rPr>
        <w:t xml:space="preserve"> food and nesting material </w:t>
      </w:r>
      <w:r w:rsidR="00954CB1" w:rsidRPr="008C0AE8">
        <w:rPr>
          <w:lang w:val="en"/>
        </w:rPr>
        <w:t>insects, birds and mammals</w:t>
      </w:r>
      <w:r w:rsidR="001159E0" w:rsidRPr="008C0AE8">
        <w:rPr>
          <w:lang w:val="en"/>
        </w:rPr>
        <w:t xml:space="preserve"> in </w:t>
      </w:r>
      <w:r w:rsidRPr="008C0AE8">
        <w:rPr>
          <w:lang w:val="en"/>
        </w:rPr>
        <w:t xml:space="preserve">the </w:t>
      </w:r>
      <w:r w:rsidR="001159E0" w:rsidRPr="008C0AE8">
        <w:rPr>
          <w:lang w:val="en"/>
        </w:rPr>
        <w:t>temperate rainforests of the Pacific Northwest (Asplund and Wardle 2017; Pike 1978; Sharnoff 1994).</w:t>
      </w:r>
      <w:r w:rsidR="009865A7" w:rsidRPr="008C0AE8">
        <w:rPr>
          <w:rFonts w:eastAsia="Times New Roman" w:cs="Times New Roman"/>
          <w:kern w:val="0"/>
          <w:lang w:val="en"/>
          <w14:ligatures w14:val="none"/>
        </w:rPr>
        <w:t xml:space="preserve"> </w:t>
      </w:r>
      <w:r w:rsidR="00954CB1" w:rsidRPr="008C0AE8">
        <w:rPr>
          <w:lang w:val="en"/>
        </w:rPr>
        <w:t xml:space="preserve">The NWFP must </w:t>
      </w:r>
      <w:r w:rsidR="0085555E">
        <w:rPr>
          <w:lang w:val="en"/>
        </w:rPr>
        <w:t xml:space="preserve">continue to </w:t>
      </w:r>
      <w:r w:rsidR="00954CB1" w:rsidRPr="008C0AE8">
        <w:rPr>
          <w:lang w:val="en"/>
        </w:rPr>
        <w:t xml:space="preserve">ensure </w:t>
      </w:r>
      <w:r w:rsidR="009865A7" w:rsidRPr="008C0AE8">
        <w:rPr>
          <w:lang w:val="en"/>
        </w:rPr>
        <w:t>that old-growth temperate rainforests of the Pacific Northwest continue to exist</w:t>
      </w:r>
      <w:r w:rsidR="00954CB1" w:rsidRPr="008C0AE8">
        <w:rPr>
          <w:lang w:val="en"/>
        </w:rPr>
        <w:t xml:space="preserve">. This will </w:t>
      </w:r>
      <w:r w:rsidR="009865A7" w:rsidRPr="008C0AE8">
        <w:rPr>
          <w:lang w:val="en"/>
        </w:rPr>
        <w:t xml:space="preserve">not only protect lesser-known threatened species like </w:t>
      </w:r>
      <w:r w:rsidR="005E2957" w:rsidRPr="008C0AE8">
        <w:rPr>
          <w:iCs/>
          <w:lang w:val="en"/>
        </w:rPr>
        <w:t>epiphytic lichens</w:t>
      </w:r>
      <w:r w:rsidR="009865A7" w:rsidRPr="008C0AE8">
        <w:rPr>
          <w:i/>
          <w:lang w:val="en"/>
        </w:rPr>
        <w:t xml:space="preserve">, </w:t>
      </w:r>
      <w:r w:rsidR="009865A7" w:rsidRPr="008C0AE8">
        <w:rPr>
          <w:lang w:val="en"/>
        </w:rPr>
        <w:t xml:space="preserve">but </w:t>
      </w:r>
      <w:r w:rsidR="00954CB1" w:rsidRPr="008C0AE8">
        <w:rPr>
          <w:lang w:val="en"/>
        </w:rPr>
        <w:t xml:space="preserve">will </w:t>
      </w:r>
      <w:r w:rsidR="009865A7" w:rsidRPr="008C0AE8">
        <w:rPr>
          <w:lang w:val="en"/>
        </w:rPr>
        <w:t xml:space="preserve">also conserve habitats that provide important ecosystem </w:t>
      </w:r>
      <w:r w:rsidR="00954CB1" w:rsidRPr="008C0AE8">
        <w:rPr>
          <w:lang w:val="en"/>
        </w:rPr>
        <w:t>services</w:t>
      </w:r>
      <w:r w:rsidR="009865A7" w:rsidRPr="008C0AE8">
        <w:rPr>
          <w:lang w:val="en"/>
        </w:rPr>
        <w:t xml:space="preserve"> (Brandt et al. 2014), </w:t>
      </w:r>
      <w:r w:rsidR="00954CB1" w:rsidRPr="008C0AE8">
        <w:rPr>
          <w:lang w:val="en"/>
        </w:rPr>
        <w:t>store carbon</w:t>
      </w:r>
      <w:r w:rsidR="009865A7" w:rsidRPr="008C0AE8">
        <w:rPr>
          <w:lang w:val="en"/>
        </w:rPr>
        <w:t xml:space="preserve"> (Keith et al. 2009; Smithwick et al. 2002)</w:t>
      </w:r>
      <w:r w:rsidR="00954CB1" w:rsidRPr="008C0AE8">
        <w:rPr>
          <w:lang w:val="en"/>
        </w:rPr>
        <w:t>, provide thermal buffering to reduce the chance of catastrophic wildfire</w:t>
      </w:r>
      <w:r w:rsidR="009865A7" w:rsidRPr="008C0AE8">
        <w:rPr>
          <w:lang w:val="en"/>
        </w:rPr>
        <w:t xml:space="preserve"> (Frey et al. 2016), and protect </w:t>
      </w:r>
      <w:r w:rsidR="00954CB1" w:rsidRPr="008C0AE8">
        <w:rPr>
          <w:lang w:val="en"/>
        </w:rPr>
        <w:t>federally-listed</w:t>
      </w:r>
      <w:r w:rsidR="009865A7" w:rsidRPr="008C0AE8">
        <w:rPr>
          <w:lang w:val="en"/>
        </w:rPr>
        <w:t xml:space="preserve"> species such as the northern spotted owl (USFWS 1990).</w:t>
      </w:r>
      <w:r w:rsidR="009865A7" w:rsidRPr="008C0AE8">
        <w:rPr>
          <w:rFonts w:eastAsia="Times New Roman" w:cs="Times New Roman"/>
          <w:color w:val="1F1F1F"/>
          <w:kern w:val="0"/>
          <w14:ligatures w14:val="none"/>
        </w:rPr>
        <w:t xml:space="preserve"> </w:t>
      </w:r>
    </w:p>
    <w:p w14:paraId="4EEF45DA" w14:textId="77777777" w:rsidR="005E2957" w:rsidRPr="008C0AE8" w:rsidRDefault="005E2957" w:rsidP="001159E0">
      <w:pPr>
        <w:rPr>
          <w:rFonts w:cs="Calibri"/>
        </w:rPr>
      </w:pPr>
    </w:p>
    <w:p w14:paraId="17585E4E" w14:textId="326B6542" w:rsidR="009865A7" w:rsidRPr="00BE20EF" w:rsidRDefault="00566D12" w:rsidP="001159E0">
      <w:pPr>
        <w:rPr>
          <w:b/>
          <w:bCs/>
          <w:lang w:val="en"/>
          <w:rPrChange w:id="13" w:author="Stone, Daphne F" w:date="2025-03-17T09:31:00Z" w16du:dateUtc="2025-03-17T16:31:00Z">
            <w:rPr>
              <w:lang w:val="en"/>
            </w:rPr>
          </w:rPrChange>
        </w:rPr>
      </w:pPr>
      <w:r w:rsidRPr="00BE20EF">
        <w:rPr>
          <w:b/>
          <w:bCs/>
          <w:lang w:val="en"/>
          <w:rPrChange w:id="14" w:author="Stone, Daphne F" w:date="2025-03-17T09:31:00Z" w16du:dateUtc="2025-03-17T16:31:00Z">
            <w:rPr>
              <w:lang w:val="en"/>
            </w:rPr>
          </w:rPrChange>
        </w:rPr>
        <w:t>References</w:t>
      </w:r>
    </w:p>
    <w:p w14:paraId="1DADC968" w14:textId="77777777" w:rsidR="00A036A8" w:rsidRPr="008C0AE8" w:rsidRDefault="00A036A8" w:rsidP="00CB4E36">
      <w:pPr>
        <w:rPr>
          <w:rFonts w:eastAsia="Times New Roman" w:cs="Times New Roman"/>
        </w:rPr>
      </w:pPr>
    </w:p>
    <w:p w14:paraId="59187BCC" w14:textId="4D82166D" w:rsidR="005F16DB" w:rsidRDefault="005F16DB" w:rsidP="00A036A8">
      <w:pPr>
        <w:rPr>
          <w:rFonts w:eastAsia="Times New Roman" w:cs="Times New Roman"/>
        </w:rPr>
      </w:pPr>
      <w:r w:rsidRPr="005F16DB">
        <w:rPr>
          <w:rFonts w:eastAsia="Times New Roman" w:cs="Times New Roman"/>
        </w:rPr>
        <w:t>Allen, J. L., &amp; Lendemer, J. C. (2015). Fungal conservation in the USA. </w:t>
      </w:r>
      <w:r w:rsidRPr="005F16DB">
        <w:rPr>
          <w:rFonts w:eastAsia="Times New Roman" w:cs="Times New Roman"/>
          <w:i/>
          <w:iCs/>
        </w:rPr>
        <w:t>Endangered species research</w:t>
      </w:r>
      <w:r w:rsidRPr="005F16DB">
        <w:rPr>
          <w:rFonts w:eastAsia="Times New Roman" w:cs="Times New Roman"/>
        </w:rPr>
        <w:t>, </w:t>
      </w:r>
      <w:r w:rsidRPr="005F16DB">
        <w:rPr>
          <w:rFonts w:eastAsia="Times New Roman" w:cs="Times New Roman"/>
          <w:i/>
          <w:iCs/>
        </w:rPr>
        <w:t>28</w:t>
      </w:r>
      <w:r w:rsidRPr="005F16DB">
        <w:rPr>
          <w:rFonts w:eastAsia="Times New Roman" w:cs="Times New Roman"/>
        </w:rPr>
        <w:t>(1), 33-42.</w:t>
      </w:r>
    </w:p>
    <w:p w14:paraId="747141D1" w14:textId="77777777" w:rsidR="00A036A8" w:rsidRPr="008C0AE8" w:rsidRDefault="00A036A8" w:rsidP="00A036A8">
      <w:pPr>
        <w:rPr>
          <w:rFonts w:eastAsia="Times New Roman" w:cs="Times New Roman"/>
        </w:rPr>
      </w:pPr>
    </w:p>
    <w:p w14:paraId="37F6D61A" w14:textId="77777777" w:rsidR="00A036A8" w:rsidRPr="008C0AE8" w:rsidRDefault="00A036A8" w:rsidP="00A036A8">
      <w:pPr>
        <w:rPr>
          <w:rFonts w:eastAsia="Times New Roman" w:cs="Times New Roman"/>
        </w:rPr>
      </w:pPr>
      <w:r w:rsidRPr="008C0AE8">
        <w:rPr>
          <w:rFonts w:eastAsia="Times New Roman" w:cs="Times New Roman"/>
        </w:rPr>
        <w:t xml:space="preserve">Allen, J. L., McMullin, R. T., Tripp, E. A., &amp; Lendemer, J. C. (2019). Lichen conservation in North America: a review of current practices and research in Canada and the United States. Biodiversity and Conservation, 28(12), 3103–3138.  https://doi.org/10.1007/s10531-019-01827-3 </w:t>
      </w:r>
    </w:p>
    <w:p w14:paraId="341DEC35" w14:textId="77777777" w:rsidR="005F16DB" w:rsidRDefault="005F16DB" w:rsidP="005F16DB">
      <w:pPr>
        <w:rPr>
          <w:rFonts w:eastAsia="Times New Roman" w:cs="Times New Roman"/>
        </w:rPr>
      </w:pPr>
    </w:p>
    <w:p w14:paraId="5DF97869" w14:textId="468D41B1" w:rsidR="005F16DB" w:rsidRPr="008C0AE8" w:rsidRDefault="005F16DB" w:rsidP="005F16DB">
      <w:pPr>
        <w:rPr>
          <w:rFonts w:eastAsia="Times New Roman" w:cs="Times New Roman"/>
        </w:rPr>
      </w:pPr>
      <w:r w:rsidRPr="008C0AE8">
        <w:rPr>
          <w:rFonts w:eastAsia="Times New Roman" w:cs="Times New Roman"/>
        </w:rPr>
        <w:t>Allen, J. L., &amp; Scheidegger, C. (2022). Co-occurring Lobaria pulmonaria and Ricasolia quercizans share green algal photobionts: Consequences for conservation. The Bryologist 125, no. 2: 219-221.</w:t>
      </w:r>
    </w:p>
    <w:p w14:paraId="138081EF" w14:textId="77777777" w:rsidR="00A036A8" w:rsidRPr="008C0AE8" w:rsidRDefault="00A036A8" w:rsidP="00A036A8">
      <w:pPr>
        <w:rPr>
          <w:rFonts w:eastAsia="Times New Roman" w:cs="Times New Roman"/>
        </w:rPr>
      </w:pPr>
    </w:p>
    <w:p w14:paraId="4405632C" w14:textId="77777777" w:rsidR="00A036A8" w:rsidRPr="008C0AE8" w:rsidRDefault="00A036A8" w:rsidP="00A036A8">
      <w:pPr>
        <w:rPr>
          <w:rFonts w:eastAsia="Times New Roman" w:cs="Times New Roman"/>
        </w:rPr>
      </w:pPr>
      <w:r w:rsidRPr="008C0AE8">
        <w:rPr>
          <w:rFonts w:eastAsia="Times New Roman" w:cs="Times New Roman"/>
        </w:rPr>
        <w:t xml:space="preserve">Asplund, J., &amp; Wardle, D. A. (2017). How lichens impact on terrestrial community and ecosystem properties. Biological reviews, 92(3), 1720-1738.  https://doi.org/10.1639/0007-2745-125.2.219 </w:t>
      </w:r>
    </w:p>
    <w:p w14:paraId="1DBA756A" w14:textId="77777777" w:rsidR="00A036A8" w:rsidRPr="008C0AE8" w:rsidRDefault="00A036A8" w:rsidP="00A036A8">
      <w:pPr>
        <w:rPr>
          <w:rFonts w:eastAsia="Times New Roman" w:cs="Times New Roman"/>
        </w:rPr>
      </w:pPr>
    </w:p>
    <w:p w14:paraId="1537229A" w14:textId="77777777" w:rsidR="00A036A8" w:rsidRPr="008C0AE8" w:rsidRDefault="00A036A8" w:rsidP="00A036A8">
      <w:pPr>
        <w:rPr>
          <w:rFonts w:eastAsia="Times New Roman" w:cs="Times New Roman"/>
        </w:rPr>
      </w:pPr>
      <w:r w:rsidRPr="008C0AE8">
        <w:rPr>
          <w:rFonts w:eastAsia="Times New Roman" w:cs="Times New Roman"/>
        </w:rPr>
        <w:t xml:space="preserve">Bartemucci, P., Lilles, E., &amp; Gauslaa, Y. (2022). Silvicultural strategies for lichen conservation: Smaller gaps and shorter distances to edges promote recolonization. Ecosphere, 13(1), e3898. https://doi.org/10.1002/ecs2.3898 </w:t>
      </w:r>
    </w:p>
    <w:p w14:paraId="7F371F2B" w14:textId="77777777" w:rsidR="00A036A8" w:rsidRPr="008C0AE8" w:rsidRDefault="00A036A8" w:rsidP="00A036A8">
      <w:pPr>
        <w:rPr>
          <w:rFonts w:eastAsia="Times New Roman" w:cs="Times New Roman"/>
        </w:rPr>
      </w:pPr>
    </w:p>
    <w:p w14:paraId="00B3C1CA" w14:textId="77777777" w:rsidR="00A036A8" w:rsidRPr="008C0AE8" w:rsidRDefault="00A036A8" w:rsidP="00A036A8">
      <w:pPr>
        <w:rPr>
          <w:rFonts w:eastAsia="Times New Roman" w:cs="Times New Roman"/>
        </w:rPr>
      </w:pPr>
      <w:r w:rsidRPr="008C0AE8">
        <w:rPr>
          <w:rFonts w:eastAsia="Times New Roman" w:cs="Times New Roman"/>
        </w:rPr>
        <w:t>Björk, C. R., Goward, T., &amp; Spribille, T. (2009). New records and range extensions of rare lichens from waterfalls and sprayzones in inland British Columbia, Canada. Evansia, 26(4), 219-224. https://doi.org/10.1639/0747-9859-26.4.219</w:t>
      </w:r>
    </w:p>
    <w:p w14:paraId="0B1E1DF4" w14:textId="77777777" w:rsidR="00A036A8" w:rsidRPr="008C0AE8" w:rsidRDefault="00A036A8" w:rsidP="00A036A8">
      <w:pPr>
        <w:rPr>
          <w:rFonts w:eastAsia="Times New Roman" w:cs="Times New Roman"/>
        </w:rPr>
      </w:pPr>
    </w:p>
    <w:p w14:paraId="1D6FDCA1" w14:textId="77777777" w:rsidR="00A036A8" w:rsidRPr="008C0AE8" w:rsidRDefault="00A036A8" w:rsidP="00A036A8">
      <w:pPr>
        <w:rPr>
          <w:rFonts w:eastAsia="Times New Roman" w:cs="Times New Roman"/>
        </w:rPr>
      </w:pPr>
      <w:r w:rsidRPr="008C0AE8">
        <w:rPr>
          <w:rFonts w:eastAsia="Times New Roman" w:cs="Times New Roman"/>
        </w:rPr>
        <w:t xml:space="preserve">Brandt, P., Abson, D. J., DellaSala, D. A., Feller, R., &amp; von </w:t>
      </w:r>
      <w:proofErr w:type="spellStart"/>
      <w:r w:rsidRPr="008C0AE8">
        <w:rPr>
          <w:rFonts w:eastAsia="Times New Roman" w:cs="Times New Roman"/>
        </w:rPr>
        <w:t>Wehrden</w:t>
      </w:r>
      <w:proofErr w:type="spellEnd"/>
      <w:r w:rsidRPr="008C0AE8">
        <w:rPr>
          <w:rFonts w:eastAsia="Times New Roman" w:cs="Times New Roman"/>
        </w:rPr>
        <w:t xml:space="preserve">, H. (2014). Multifunctionality and biodiversity: Ecosystem services in temperate rainforests of the Pacific Northwest, USA. Biological Conservation, 169, 362-371. https://doi.org/10.1016/j.biocon.2013.12.003  </w:t>
      </w:r>
    </w:p>
    <w:p w14:paraId="56C887B1" w14:textId="77777777" w:rsidR="00D50769" w:rsidRPr="008C0AE8" w:rsidRDefault="00D50769" w:rsidP="00A036A8">
      <w:pPr>
        <w:rPr>
          <w:rFonts w:eastAsia="Times New Roman" w:cs="Times New Roman"/>
        </w:rPr>
      </w:pPr>
    </w:p>
    <w:p w14:paraId="37DFBFB5" w14:textId="1DC130D1" w:rsidR="00D50769" w:rsidRDefault="00D50769" w:rsidP="00A036A8">
      <w:pPr>
        <w:rPr>
          <w:rFonts w:eastAsia="Times New Roman" w:cs="Times New Roman"/>
        </w:rPr>
      </w:pPr>
      <w:r w:rsidRPr="008C0AE8">
        <w:rPr>
          <w:rFonts w:eastAsia="Times New Roman" w:cs="Times New Roman"/>
        </w:rPr>
        <w:t xml:space="preserve">DellaSala, D. A., Mackey, B., Norman, P., Campbell, C., Comer, P. J., Kormos, C. F., ... &amp; Rogers, B. (2022). Mature and old-growth forests contribute to large-scale conservation targets in the </w:t>
      </w:r>
      <w:r w:rsidRPr="008C0AE8">
        <w:rPr>
          <w:rFonts w:eastAsia="Times New Roman" w:cs="Times New Roman"/>
        </w:rPr>
        <w:lastRenderedPageBreak/>
        <w:t xml:space="preserve">conterminous United States. Frontiers in Forests and Global Change, 5, 979528  </w:t>
      </w:r>
      <w:hyperlink r:id="rId7" w:history="1">
        <w:r w:rsidR="00AB375C" w:rsidRPr="006740AB">
          <w:rPr>
            <w:rStyle w:val="Hyperlink"/>
            <w:rFonts w:eastAsia="Times New Roman" w:cs="Times New Roman"/>
          </w:rPr>
          <w:t>https://doi.org/10.3389/ffgc.2022.979528</w:t>
        </w:r>
      </w:hyperlink>
    </w:p>
    <w:p w14:paraId="048C5C12" w14:textId="77777777" w:rsidR="00AB375C" w:rsidRDefault="00AB375C" w:rsidP="00A036A8">
      <w:pPr>
        <w:rPr>
          <w:rFonts w:eastAsia="Times New Roman" w:cs="Times New Roman"/>
        </w:rPr>
      </w:pPr>
    </w:p>
    <w:p w14:paraId="6827DAD5" w14:textId="27341987" w:rsidR="00AB375C" w:rsidRPr="008C0AE8" w:rsidRDefault="00AB375C" w:rsidP="00A036A8">
      <w:pPr>
        <w:rPr>
          <w:rFonts w:eastAsia="Times New Roman" w:cs="Times New Roman"/>
        </w:rPr>
      </w:pPr>
      <w:r w:rsidRPr="00AB375C">
        <w:rPr>
          <w:rFonts w:eastAsia="Times New Roman" w:cs="Times New Roman"/>
        </w:rPr>
        <w:t>Edwards Jr, T. C., Cutler, D. R., Geiser, L., Alegria, J., &amp; McKenzie, D. (2004). Assessing rarity of species with low detectability: lichens in Pacific Northwest forests. Ecological Applications, 14(2), 414-424.</w:t>
      </w:r>
    </w:p>
    <w:p w14:paraId="7147EBA7" w14:textId="1853E527" w:rsidR="00566D12" w:rsidRPr="008C0AE8" w:rsidRDefault="00566D12" w:rsidP="008C0AE8">
      <w:pPr>
        <w:pStyle w:val="NormalWeb"/>
        <w:rPr>
          <w:rFonts w:asciiTheme="minorHAnsi" w:hAnsiTheme="minorHAnsi"/>
        </w:rPr>
      </w:pPr>
      <w:r w:rsidRPr="008C0AE8">
        <w:rPr>
          <w:rFonts w:asciiTheme="minorHAnsi" w:hAnsiTheme="minorHAnsi"/>
        </w:rPr>
        <w:t xml:space="preserve">Elbert, W., </w:t>
      </w:r>
      <w:r w:rsidR="006B6AFE" w:rsidRPr="008C0AE8">
        <w:rPr>
          <w:rFonts w:asciiTheme="minorHAnsi" w:hAnsiTheme="minorHAnsi"/>
        </w:rPr>
        <w:t xml:space="preserve">B. </w:t>
      </w:r>
      <w:r w:rsidRPr="008C0AE8">
        <w:rPr>
          <w:rFonts w:asciiTheme="minorHAnsi" w:hAnsiTheme="minorHAnsi"/>
        </w:rPr>
        <w:t>Weber,</w:t>
      </w:r>
      <w:r w:rsidR="006B6AFE" w:rsidRPr="008C0AE8">
        <w:rPr>
          <w:rFonts w:asciiTheme="minorHAnsi" w:hAnsiTheme="minorHAnsi"/>
        </w:rPr>
        <w:t xml:space="preserve"> S.</w:t>
      </w:r>
      <w:r w:rsidRPr="008C0AE8">
        <w:rPr>
          <w:rFonts w:asciiTheme="minorHAnsi" w:hAnsiTheme="minorHAnsi"/>
        </w:rPr>
        <w:t xml:space="preserve"> Burrows, </w:t>
      </w:r>
      <w:r w:rsidR="006B6AFE" w:rsidRPr="008C0AE8">
        <w:rPr>
          <w:rFonts w:asciiTheme="minorHAnsi" w:hAnsiTheme="minorHAnsi"/>
        </w:rPr>
        <w:t xml:space="preserve">J. </w:t>
      </w:r>
      <w:r w:rsidRPr="008C0AE8">
        <w:rPr>
          <w:rFonts w:asciiTheme="minorHAnsi" w:hAnsiTheme="minorHAnsi"/>
        </w:rPr>
        <w:t xml:space="preserve">Steinkamp, </w:t>
      </w:r>
      <w:r w:rsidR="006B6AFE" w:rsidRPr="008C0AE8">
        <w:rPr>
          <w:rFonts w:asciiTheme="minorHAnsi" w:hAnsiTheme="minorHAnsi"/>
        </w:rPr>
        <w:t xml:space="preserve">B. </w:t>
      </w:r>
      <w:proofErr w:type="spellStart"/>
      <w:r w:rsidRPr="008C0AE8">
        <w:rPr>
          <w:rFonts w:asciiTheme="minorHAnsi" w:hAnsiTheme="minorHAnsi"/>
        </w:rPr>
        <w:t>Büdel</w:t>
      </w:r>
      <w:proofErr w:type="spellEnd"/>
      <w:r w:rsidRPr="008C0AE8">
        <w:rPr>
          <w:rFonts w:asciiTheme="minorHAnsi" w:hAnsiTheme="minorHAnsi"/>
        </w:rPr>
        <w:t xml:space="preserve">, </w:t>
      </w:r>
      <w:r w:rsidR="006B6AFE" w:rsidRPr="008C0AE8">
        <w:rPr>
          <w:rFonts w:asciiTheme="minorHAnsi" w:hAnsiTheme="minorHAnsi"/>
        </w:rPr>
        <w:t xml:space="preserve">M. O. </w:t>
      </w:r>
      <w:r w:rsidRPr="008C0AE8">
        <w:rPr>
          <w:rFonts w:asciiTheme="minorHAnsi" w:hAnsiTheme="minorHAnsi"/>
        </w:rPr>
        <w:t>Andreae</w:t>
      </w:r>
      <w:r w:rsidR="006B6AFE" w:rsidRPr="008C0AE8">
        <w:rPr>
          <w:rFonts w:asciiTheme="minorHAnsi" w:hAnsiTheme="minorHAnsi"/>
        </w:rPr>
        <w:t xml:space="preserve"> &amp; U. </w:t>
      </w:r>
      <w:proofErr w:type="spellStart"/>
      <w:r w:rsidRPr="008C0AE8">
        <w:rPr>
          <w:rFonts w:asciiTheme="minorHAnsi" w:hAnsiTheme="minorHAnsi"/>
        </w:rPr>
        <w:t>Pöschl</w:t>
      </w:r>
      <w:proofErr w:type="spellEnd"/>
      <w:r w:rsidR="006B6AFE" w:rsidRPr="008C0AE8">
        <w:rPr>
          <w:rFonts w:asciiTheme="minorHAnsi" w:hAnsiTheme="minorHAnsi"/>
        </w:rPr>
        <w:t>.</w:t>
      </w:r>
      <w:r w:rsidRPr="008C0AE8">
        <w:rPr>
          <w:rFonts w:asciiTheme="minorHAnsi" w:hAnsiTheme="minorHAnsi"/>
        </w:rPr>
        <w:t xml:space="preserve"> 2012. Contribution of cryptogamic covers to the global cycles of carbon and nitrogen. Nat. Geosci. 5, 459–462. </w:t>
      </w:r>
      <w:r w:rsidRPr="008C0AE8">
        <w:rPr>
          <w:rFonts w:asciiTheme="minorHAnsi" w:hAnsiTheme="minorHAnsi"/>
          <w:color w:val="007FAD"/>
        </w:rPr>
        <w:t>http://dx.doi.org/10.1038/ngeo1486</w:t>
      </w:r>
      <w:r w:rsidRPr="008C0AE8">
        <w:rPr>
          <w:rFonts w:asciiTheme="minorHAnsi" w:hAnsiTheme="minorHAnsi"/>
        </w:rPr>
        <w:t xml:space="preserve">. </w:t>
      </w:r>
    </w:p>
    <w:p w14:paraId="49169AF2" w14:textId="77777777" w:rsidR="00A036A8" w:rsidRPr="008C0AE8" w:rsidRDefault="00A036A8" w:rsidP="00A036A8">
      <w:pPr>
        <w:rPr>
          <w:rFonts w:eastAsia="Times New Roman" w:cs="Times New Roman"/>
        </w:rPr>
      </w:pPr>
      <w:r w:rsidRPr="008C0AE8">
        <w:rPr>
          <w:rFonts w:eastAsia="Times New Roman" w:cs="Times New Roman"/>
        </w:rPr>
        <w:t xml:space="preserve">Ellis, C. J. (2012). Lichen epiphyte diversity: a species, community and trait-based review. Perspectives in Plant Ecology, Evolution and Systematics, 14(2), 131-152.  https://doi.org/10.1016/j.ppees.2011.10.001 </w:t>
      </w:r>
    </w:p>
    <w:p w14:paraId="0343056B" w14:textId="77777777" w:rsidR="00A036A8" w:rsidRPr="008C0AE8" w:rsidRDefault="00A036A8" w:rsidP="00A036A8">
      <w:pPr>
        <w:rPr>
          <w:rFonts w:eastAsia="Times New Roman" w:cs="Times New Roman"/>
        </w:rPr>
      </w:pPr>
    </w:p>
    <w:p w14:paraId="3D3382A2" w14:textId="77777777" w:rsidR="00A036A8" w:rsidRPr="008C0AE8" w:rsidRDefault="00A036A8" w:rsidP="00A036A8">
      <w:pPr>
        <w:rPr>
          <w:rFonts w:eastAsia="Times New Roman" w:cs="Times New Roman"/>
        </w:rPr>
      </w:pPr>
      <w:r w:rsidRPr="008C0AE8">
        <w:rPr>
          <w:rFonts w:eastAsia="Times New Roman" w:cs="Times New Roman"/>
        </w:rPr>
        <w:t xml:space="preserve">Esslinger, T. L. (2021). A cumulative checklist for the lichen-forming, lichenicolous and allied fungi of the continental United States and Canada, version 24. Opuscula Philolichenum, 20, 100-394. </w:t>
      </w:r>
    </w:p>
    <w:p w14:paraId="7C27537F" w14:textId="77777777" w:rsidR="00A036A8" w:rsidRPr="008C0AE8" w:rsidRDefault="00A036A8" w:rsidP="00A036A8">
      <w:pPr>
        <w:rPr>
          <w:rFonts w:eastAsia="Times New Roman" w:cs="Times New Roman"/>
        </w:rPr>
      </w:pPr>
    </w:p>
    <w:p w14:paraId="0BBB2D65" w14:textId="77777777" w:rsidR="00A036A8" w:rsidRPr="008C0AE8" w:rsidRDefault="00A036A8" w:rsidP="00A036A8">
      <w:pPr>
        <w:rPr>
          <w:rFonts w:eastAsia="Times New Roman" w:cs="Times New Roman"/>
        </w:rPr>
      </w:pPr>
      <w:r w:rsidRPr="008C0AE8">
        <w:rPr>
          <w:rFonts w:eastAsia="Times New Roman" w:cs="Times New Roman"/>
        </w:rPr>
        <w:t xml:space="preserve">Frey, S. J., Hadley, A. S., Johnson, S. L., Schulze, M., Jones, J. A., &amp; Betts, M. G. (2016). Spatial models reveal the microclimatic buffering capacity of old-growth forests. Science advances, 2(4), e1501392. https://doi.org/10.1126/sciadv.1501392 </w:t>
      </w:r>
    </w:p>
    <w:p w14:paraId="26C931B7" w14:textId="77777777" w:rsidR="00A036A8" w:rsidRPr="008C0AE8" w:rsidRDefault="00A036A8" w:rsidP="00A036A8">
      <w:pPr>
        <w:rPr>
          <w:rFonts w:eastAsia="Times New Roman" w:cs="Times New Roman"/>
        </w:rPr>
      </w:pPr>
    </w:p>
    <w:p w14:paraId="0F8511E6" w14:textId="77777777" w:rsidR="00A036A8" w:rsidRDefault="00A036A8" w:rsidP="00A036A8">
      <w:pPr>
        <w:rPr>
          <w:rFonts w:eastAsia="Times New Roman" w:cs="Times New Roman"/>
        </w:rPr>
      </w:pPr>
      <w:r w:rsidRPr="008C0AE8">
        <w:rPr>
          <w:rFonts w:eastAsia="Times New Roman" w:cs="Times New Roman"/>
        </w:rPr>
        <w:t>Goward, T., &amp; Arsenault, A. (1999, February). Inland old-growth rain forests: safe havens for rare lichens. In Proceedings of a Conference on the Biology and Management of Species and Habitats at Risk, Kamloops, BC (Vol. 2, pp. 759-766).</w:t>
      </w:r>
    </w:p>
    <w:p w14:paraId="4348D402" w14:textId="77777777" w:rsidR="005F16DB" w:rsidRDefault="005F16DB" w:rsidP="00A036A8">
      <w:pPr>
        <w:rPr>
          <w:rFonts w:eastAsia="Times New Roman" w:cs="Times New Roman"/>
        </w:rPr>
      </w:pPr>
    </w:p>
    <w:p w14:paraId="2898BED5" w14:textId="5A765928" w:rsidR="005F16DB" w:rsidRDefault="005F16DB" w:rsidP="00A036A8">
      <w:pPr>
        <w:rPr>
          <w:rFonts w:eastAsia="Times New Roman" w:cs="Times New Roman"/>
        </w:rPr>
      </w:pPr>
      <w:r w:rsidRPr="005F16DB">
        <w:rPr>
          <w:rFonts w:eastAsia="Times New Roman" w:cs="Times New Roman"/>
        </w:rPr>
        <w:t>Glavich, D. A., Geiser, L. H., &amp; Mikulin, A. G. (2005). The distribution of some rare coastal lichens in the Pacific Northwest and their association with late-seral and federally-protected forests. </w:t>
      </w:r>
      <w:r w:rsidRPr="005F16DB">
        <w:rPr>
          <w:rFonts w:eastAsia="Times New Roman" w:cs="Times New Roman"/>
          <w:i/>
          <w:iCs/>
        </w:rPr>
        <w:t>The Bryologist</w:t>
      </w:r>
      <w:r w:rsidRPr="005F16DB">
        <w:rPr>
          <w:rFonts w:eastAsia="Times New Roman" w:cs="Times New Roman"/>
        </w:rPr>
        <w:t>, </w:t>
      </w:r>
      <w:r w:rsidRPr="005F16DB">
        <w:rPr>
          <w:rFonts w:eastAsia="Times New Roman" w:cs="Times New Roman"/>
          <w:i/>
          <w:iCs/>
        </w:rPr>
        <w:t>108</w:t>
      </w:r>
      <w:r w:rsidRPr="005F16DB">
        <w:rPr>
          <w:rFonts w:eastAsia="Times New Roman" w:cs="Times New Roman"/>
        </w:rPr>
        <w:t>(2), 241-254.</w:t>
      </w:r>
    </w:p>
    <w:p w14:paraId="32B95E3A" w14:textId="77777777" w:rsidR="0085555E" w:rsidRDefault="0085555E" w:rsidP="00A036A8">
      <w:pPr>
        <w:rPr>
          <w:rFonts w:eastAsia="Times New Roman" w:cs="Times New Roman"/>
        </w:rPr>
      </w:pPr>
    </w:p>
    <w:p w14:paraId="73223B51" w14:textId="7A7F1C1C" w:rsidR="0085555E" w:rsidRPr="008C0AE8" w:rsidRDefault="0085555E" w:rsidP="00A036A8">
      <w:pPr>
        <w:rPr>
          <w:rFonts w:eastAsia="Times New Roman" w:cs="Times New Roman"/>
        </w:rPr>
      </w:pPr>
      <w:r w:rsidRPr="0085555E">
        <w:rPr>
          <w:rFonts w:eastAsia="Times New Roman" w:cs="Times New Roman"/>
        </w:rPr>
        <w:t>Glavich, D. A. (2009). Distribution, rarity and habitats of three aquatic lichens on federal land in the US Pacific Northwest. The Bryologist, 112(1), 54-72.</w:t>
      </w:r>
    </w:p>
    <w:p w14:paraId="7F0C64EA" w14:textId="77777777" w:rsidR="00A036A8" w:rsidRPr="008C0AE8" w:rsidRDefault="00A036A8" w:rsidP="00A036A8">
      <w:pPr>
        <w:rPr>
          <w:rFonts w:eastAsia="Times New Roman" w:cs="Times New Roman"/>
        </w:rPr>
      </w:pPr>
    </w:p>
    <w:p w14:paraId="19886656" w14:textId="77777777" w:rsidR="00A036A8" w:rsidRPr="008C0AE8" w:rsidRDefault="00A036A8" w:rsidP="00A036A8">
      <w:pPr>
        <w:rPr>
          <w:rFonts w:eastAsia="Times New Roman" w:cs="Times New Roman"/>
        </w:rPr>
      </w:pPr>
      <w:r w:rsidRPr="008C0AE8">
        <w:rPr>
          <w:rFonts w:eastAsia="Times New Roman" w:cs="Times New Roman"/>
        </w:rPr>
        <w:t>Groves, C. R., Klein, M. L., &amp; Breden, T. F. (1995). Natural Heritage Programs: public-private partnerships for biodiversity conservation. Wildlife Society Bulletin, 784-790.</w:t>
      </w:r>
    </w:p>
    <w:p w14:paraId="20CAB85A" w14:textId="77777777" w:rsidR="00A036A8" w:rsidRPr="008C0AE8" w:rsidRDefault="00A036A8" w:rsidP="00A036A8">
      <w:pPr>
        <w:rPr>
          <w:rFonts w:eastAsia="Times New Roman" w:cs="Times New Roman"/>
        </w:rPr>
      </w:pPr>
    </w:p>
    <w:p w14:paraId="1C0F16A2" w14:textId="77777777" w:rsidR="00A036A8" w:rsidRPr="008C0AE8" w:rsidRDefault="00A036A8" w:rsidP="00A036A8">
      <w:pPr>
        <w:rPr>
          <w:rFonts w:eastAsia="Times New Roman" w:cs="Times New Roman"/>
        </w:rPr>
      </w:pPr>
      <w:r w:rsidRPr="008C0AE8">
        <w:rPr>
          <w:rFonts w:eastAsia="Times New Roman" w:cs="Times New Roman"/>
        </w:rPr>
        <w:t xml:space="preserve">Halsey, S. M. (2024). Prioritizing new conservation areas during forest plan updates. Forest Ecology and Management, 553, 121445. https://doi.org/10.1016/j.foreco.2023.121445 </w:t>
      </w:r>
    </w:p>
    <w:p w14:paraId="28B0DB7E" w14:textId="77777777" w:rsidR="006B64DF" w:rsidRPr="008C0AE8" w:rsidRDefault="006B64DF" w:rsidP="00A036A8">
      <w:pPr>
        <w:rPr>
          <w:rFonts w:eastAsia="Times New Roman" w:cs="Times New Roman"/>
        </w:rPr>
      </w:pPr>
    </w:p>
    <w:p w14:paraId="0FB1377E" w14:textId="49BDE87A" w:rsidR="006B64DF" w:rsidRPr="008C0AE8" w:rsidRDefault="006B64DF" w:rsidP="00A036A8">
      <w:pPr>
        <w:rPr>
          <w:rFonts w:eastAsia="Times New Roman" w:cs="Times New Roman"/>
        </w:rPr>
      </w:pPr>
      <w:r w:rsidRPr="008C0AE8">
        <w:rPr>
          <w:rFonts w:eastAsia="Times New Roman" w:cs="Times New Roman"/>
        </w:rPr>
        <w:t>Hayward, G. D., &amp; Rosentreter, R. (1994). Lichens as nesting material for northern flying squirrels in the northern Rocky Mountains. Journal of Mammalogy, 75(3), 663-673</w:t>
      </w:r>
    </w:p>
    <w:p w14:paraId="09E418B3" w14:textId="77777777" w:rsidR="00A036A8" w:rsidRPr="008C0AE8" w:rsidRDefault="00A036A8" w:rsidP="00A036A8">
      <w:pPr>
        <w:rPr>
          <w:rFonts w:eastAsia="Times New Roman" w:cs="Times New Roman"/>
        </w:rPr>
      </w:pPr>
    </w:p>
    <w:p w14:paraId="0E944852" w14:textId="77777777" w:rsidR="00A036A8" w:rsidRPr="008C0AE8" w:rsidRDefault="00A036A8" w:rsidP="00A036A8">
      <w:pPr>
        <w:rPr>
          <w:rFonts w:eastAsia="Times New Roman" w:cs="Times New Roman"/>
        </w:rPr>
      </w:pPr>
      <w:r w:rsidRPr="008C0AE8">
        <w:rPr>
          <w:rFonts w:eastAsia="Times New Roman" w:cs="Times New Roman"/>
        </w:rPr>
        <w:lastRenderedPageBreak/>
        <w:t xml:space="preserve">Hestmark, G., F. Lutzoni &amp; J. Miadlikowska. 2016. Photobiont associations in co-occurring umbilicate lichens with contrasting modes of reproduction in coastal Norway. The Lichenologist, 48: 545–557  </w:t>
      </w:r>
    </w:p>
    <w:p w14:paraId="5864E4A3" w14:textId="77777777" w:rsidR="006B64DF" w:rsidRPr="008C0AE8" w:rsidRDefault="006B64DF" w:rsidP="00A036A8">
      <w:pPr>
        <w:rPr>
          <w:rFonts w:eastAsia="Times New Roman" w:cs="Times New Roman"/>
        </w:rPr>
      </w:pPr>
    </w:p>
    <w:p w14:paraId="022CDD0D" w14:textId="6C4EF9BF" w:rsidR="006B64DF" w:rsidRPr="008C0AE8" w:rsidRDefault="006B64DF" w:rsidP="00A036A8">
      <w:pPr>
        <w:rPr>
          <w:rFonts w:eastAsia="Times New Roman" w:cs="Times New Roman"/>
        </w:rPr>
      </w:pPr>
      <w:r w:rsidRPr="008C0AE8">
        <w:rPr>
          <w:rFonts w:eastAsia="Times New Roman" w:cs="Times New Roman"/>
        </w:rPr>
        <w:t>Hutten, M., &amp; Woodward, A. (2002). Bryophytes and lichens: Small but indispensable forest dwellers (No. 154-02, pp. 1-4). US Geological Survey.</w:t>
      </w:r>
    </w:p>
    <w:p w14:paraId="69A73B97" w14:textId="77777777" w:rsidR="00A036A8" w:rsidRPr="008C0AE8" w:rsidRDefault="00A036A8" w:rsidP="00A036A8">
      <w:pPr>
        <w:rPr>
          <w:rFonts w:eastAsia="Times New Roman" w:cs="Times New Roman"/>
        </w:rPr>
      </w:pPr>
    </w:p>
    <w:p w14:paraId="4FA60CD6" w14:textId="77777777" w:rsidR="00A036A8" w:rsidRPr="008C0AE8" w:rsidRDefault="00A036A8" w:rsidP="00A036A8">
      <w:pPr>
        <w:rPr>
          <w:rFonts w:eastAsia="Times New Roman" w:cs="Times New Roman"/>
        </w:rPr>
      </w:pPr>
      <w:r w:rsidRPr="008C0AE8">
        <w:rPr>
          <w:rFonts w:eastAsia="Times New Roman" w:cs="Times New Roman"/>
        </w:rPr>
        <w:t xml:space="preserve">Johansson, P. (2008). Consequences of disturbance on epiphytic lichens in boreal and near boreal forests. Biological conservation, 141(8), 1933-1944. https://doi.org/10.1016/j.biocon.2008.05.013 </w:t>
      </w:r>
    </w:p>
    <w:p w14:paraId="20581A31" w14:textId="77777777" w:rsidR="006B64DF" w:rsidRPr="008C0AE8" w:rsidRDefault="006B64DF" w:rsidP="00A036A8">
      <w:pPr>
        <w:rPr>
          <w:rFonts w:eastAsia="Times New Roman" w:cs="Times New Roman"/>
        </w:rPr>
      </w:pPr>
    </w:p>
    <w:p w14:paraId="43094B53" w14:textId="1E9DA166" w:rsidR="006B64DF" w:rsidRPr="008C0AE8" w:rsidRDefault="006B64DF" w:rsidP="00A036A8">
      <w:pPr>
        <w:rPr>
          <w:rFonts w:eastAsia="Times New Roman" w:cs="Times New Roman"/>
        </w:rPr>
      </w:pPr>
      <w:r w:rsidRPr="008C0AE8">
        <w:rPr>
          <w:rFonts w:eastAsia="Times New Roman" w:cs="Times New Roman"/>
        </w:rPr>
        <w:t>Johnson, D. W., Cole, D. W., Bledsoe, C. S., Cromack, K., Edmonds, R. L., Gessel, S. P., ... &amp; Vogt, K. A. (1982). Nutrient cycling in forests of the Pacific Northwest.</w:t>
      </w:r>
    </w:p>
    <w:p w14:paraId="304746AF" w14:textId="77777777" w:rsidR="00A036A8" w:rsidRPr="008C0AE8" w:rsidRDefault="00A036A8" w:rsidP="00A036A8">
      <w:pPr>
        <w:rPr>
          <w:rFonts w:eastAsia="Times New Roman" w:cs="Times New Roman"/>
        </w:rPr>
      </w:pPr>
    </w:p>
    <w:p w14:paraId="396F725A" w14:textId="77777777" w:rsidR="00A036A8" w:rsidRPr="008C0AE8" w:rsidRDefault="00A036A8" w:rsidP="00A036A8">
      <w:pPr>
        <w:rPr>
          <w:rFonts w:eastAsia="Times New Roman" w:cs="Times New Roman"/>
        </w:rPr>
      </w:pPr>
      <w:r w:rsidRPr="008C0AE8">
        <w:rPr>
          <w:rFonts w:eastAsia="Times New Roman" w:cs="Times New Roman"/>
        </w:rPr>
        <w:t xml:space="preserve">Keith, H., Mackey, B. G., &amp; Lindenmayer, D. B. (2009). Re-evaluation of forest biomass carbon stocks and lessons from the world's most carbon-dense forests. Proceedings of the National Academy of Sciences, 106(28), 11635-11640. https://doi.org/10.1073/pnas.0901970106 </w:t>
      </w:r>
    </w:p>
    <w:p w14:paraId="0382CB2E" w14:textId="77777777" w:rsidR="00A036A8" w:rsidRPr="008C0AE8" w:rsidRDefault="00A036A8" w:rsidP="00A036A8">
      <w:pPr>
        <w:rPr>
          <w:rFonts w:eastAsia="Times New Roman" w:cs="Times New Roman"/>
        </w:rPr>
      </w:pPr>
    </w:p>
    <w:p w14:paraId="4BB94714" w14:textId="77777777" w:rsidR="00A036A8" w:rsidRPr="008C0AE8" w:rsidRDefault="00A036A8" w:rsidP="00A036A8">
      <w:pPr>
        <w:rPr>
          <w:rFonts w:eastAsia="Times New Roman" w:cs="Times New Roman"/>
        </w:rPr>
      </w:pPr>
      <w:r w:rsidRPr="008C0AE8">
        <w:rPr>
          <w:rFonts w:eastAsia="Times New Roman" w:cs="Times New Roman"/>
        </w:rPr>
        <w:t xml:space="preserve">Lidén, M., &amp; Hilmo, O. (2005). Population characteristics of the suboceanic lichen Platismatia norvegica in core and fringe habitats: relations to macroclimate, substrate, and proximity to streams. The Bryologist, 108(4), 506 https://doi.org/10.1639/0007-2745(2005)108[0506:pcotsl]2.0.co;2 </w:t>
      </w:r>
    </w:p>
    <w:p w14:paraId="1DE899EB" w14:textId="77777777" w:rsidR="00A036A8" w:rsidRPr="008C0AE8" w:rsidRDefault="00A036A8" w:rsidP="00A036A8">
      <w:pPr>
        <w:rPr>
          <w:rFonts w:eastAsia="Times New Roman" w:cs="Times New Roman"/>
        </w:rPr>
      </w:pPr>
    </w:p>
    <w:p w14:paraId="7F658311" w14:textId="77777777" w:rsidR="00A036A8" w:rsidRPr="008C0AE8" w:rsidRDefault="00A036A8" w:rsidP="00A036A8">
      <w:pPr>
        <w:rPr>
          <w:rFonts w:eastAsia="Times New Roman" w:cs="Times New Roman"/>
        </w:rPr>
      </w:pPr>
      <w:r w:rsidRPr="008C0AE8">
        <w:rPr>
          <w:rFonts w:eastAsia="Times New Roman" w:cs="Times New Roman"/>
        </w:rPr>
        <w:t>McCune, B., Hutchinson, J., &amp; Berryman, S. (2002). Concentration of rare epiphytic lichens along large streams in a mountainous watershed in Oregon, USA. The Bryologist, 105(3), 439-450. https://doi.org/10.1639/0007-2745(2002)105[0439:corela]2.0.co;2</w:t>
      </w:r>
    </w:p>
    <w:p w14:paraId="746213F1" w14:textId="77777777" w:rsidR="00A036A8" w:rsidRPr="008C0AE8" w:rsidRDefault="00A036A8" w:rsidP="00A036A8">
      <w:pPr>
        <w:rPr>
          <w:rFonts w:eastAsia="Times New Roman" w:cs="Times New Roman"/>
        </w:rPr>
      </w:pPr>
    </w:p>
    <w:p w14:paraId="71A3ECA0" w14:textId="77777777" w:rsidR="00A036A8" w:rsidRPr="008C0AE8" w:rsidRDefault="00A036A8" w:rsidP="00A036A8">
      <w:pPr>
        <w:rPr>
          <w:rFonts w:eastAsia="Times New Roman" w:cs="Times New Roman"/>
        </w:rPr>
      </w:pPr>
      <w:r w:rsidRPr="008C0AE8">
        <w:rPr>
          <w:rFonts w:eastAsia="Times New Roman" w:cs="Times New Roman"/>
        </w:rPr>
        <w:t>Miller, J. E. D.  2024. Conserving Washington’s Old Forest Lichens in an Era of Global Change. Invited presentation at the Washington Botanical Symposium, Seattle, Washington. March 6, 2024</w:t>
      </w:r>
    </w:p>
    <w:p w14:paraId="38B99B81" w14:textId="77777777" w:rsidR="00A036A8" w:rsidRPr="008C0AE8" w:rsidRDefault="00A036A8" w:rsidP="00A036A8">
      <w:pPr>
        <w:rPr>
          <w:rFonts w:eastAsia="Times New Roman" w:cs="Times New Roman"/>
        </w:rPr>
      </w:pPr>
    </w:p>
    <w:p w14:paraId="438F7490" w14:textId="77777777" w:rsidR="00A036A8" w:rsidRPr="008C0AE8" w:rsidRDefault="00A036A8" w:rsidP="00A036A8">
      <w:pPr>
        <w:rPr>
          <w:rFonts w:eastAsia="Times New Roman" w:cs="Times New Roman"/>
        </w:rPr>
      </w:pPr>
      <w:r w:rsidRPr="008C0AE8">
        <w:rPr>
          <w:rFonts w:eastAsia="Times New Roman" w:cs="Times New Roman"/>
        </w:rPr>
        <w:t>Miller, J. E. D., Root, H. T., &amp; Safford, H. D. (2018). Altered fire regimes cause long</w:t>
      </w:r>
      <w:r w:rsidRPr="008C0AE8">
        <w:rPr>
          <w:rFonts w:ascii="Cambria Math" w:eastAsia="Times New Roman" w:hAnsi="Cambria Math" w:cs="Cambria Math"/>
        </w:rPr>
        <w:t>‐</w:t>
      </w:r>
      <w:r w:rsidRPr="008C0AE8">
        <w:rPr>
          <w:rFonts w:eastAsia="Times New Roman" w:cs="Times New Roman"/>
        </w:rPr>
        <w:t>term lichen diversity losses. Global Change Biology, 24(10), 4909-4918. https://doi.org/10.1111/gcb.14393</w:t>
      </w:r>
    </w:p>
    <w:p w14:paraId="717783D6" w14:textId="77777777" w:rsidR="00A036A8" w:rsidRPr="008C0AE8" w:rsidRDefault="00A036A8" w:rsidP="00A036A8">
      <w:pPr>
        <w:rPr>
          <w:rFonts w:eastAsia="Times New Roman" w:cs="Times New Roman"/>
        </w:rPr>
      </w:pPr>
    </w:p>
    <w:p w14:paraId="1109AC8B" w14:textId="77777777" w:rsidR="00A036A8" w:rsidRPr="008C0AE8" w:rsidRDefault="00A036A8" w:rsidP="00A036A8">
      <w:pPr>
        <w:rPr>
          <w:rFonts w:eastAsia="Times New Roman" w:cs="Times New Roman"/>
        </w:rPr>
      </w:pPr>
      <w:r w:rsidRPr="008C0AE8">
        <w:rPr>
          <w:rFonts w:eastAsia="Times New Roman" w:cs="Times New Roman"/>
        </w:rPr>
        <w:t>Miller, J. E., Villella, J., Stone, D., &amp; Hardman, A. (2020). Using lichen communities as indicators of forest stand age and conservation value. Forest Ecology and Management, 475, 118436.</w:t>
      </w:r>
    </w:p>
    <w:p w14:paraId="3B2D1774" w14:textId="77777777" w:rsidR="00A036A8" w:rsidRPr="008C0AE8" w:rsidRDefault="00A036A8" w:rsidP="00A036A8">
      <w:pPr>
        <w:rPr>
          <w:rFonts w:eastAsia="Times New Roman" w:cs="Times New Roman"/>
        </w:rPr>
      </w:pPr>
    </w:p>
    <w:p w14:paraId="7D453D6A" w14:textId="63572A52" w:rsidR="00566D12" w:rsidRDefault="00566D12" w:rsidP="00566D12">
      <w:r w:rsidRPr="008C0AE8">
        <w:t>Pike, L. H., W. C. Denison, D. M. Tracy , M. A. Sherwood &amp; F. M. Rhoades. 1975. Floristic survey of epiphytic lichens and bryophytes growing on old-growth conifers in western Oregon. The Bryologist 78: 321–324.</w:t>
      </w:r>
    </w:p>
    <w:p w14:paraId="703ED4C1" w14:textId="77777777" w:rsidR="005F16DB" w:rsidRDefault="005F16DB" w:rsidP="00566D12"/>
    <w:p w14:paraId="6284A18D" w14:textId="47EDED15" w:rsidR="005F16DB" w:rsidRPr="008C0AE8" w:rsidRDefault="005F16DB" w:rsidP="00566D12">
      <w:r w:rsidRPr="005F16DB">
        <w:t>Rikkinen, J. (2003). Calicioid lichens and fungi in the forests and woodlands of western Oregon. Acta Botanica Fennica, 2003(175), 1-41.</w:t>
      </w:r>
    </w:p>
    <w:p w14:paraId="17B5E66B" w14:textId="77777777" w:rsidR="00566D12" w:rsidRPr="008C0AE8" w:rsidRDefault="00566D12" w:rsidP="00A036A8">
      <w:pPr>
        <w:rPr>
          <w:rFonts w:eastAsia="Times New Roman" w:cs="Times New Roman"/>
        </w:rPr>
      </w:pPr>
    </w:p>
    <w:p w14:paraId="4BE99781" w14:textId="77777777" w:rsidR="00A036A8" w:rsidRPr="008C0AE8" w:rsidRDefault="00A036A8" w:rsidP="00A036A8">
      <w:pPr>
        <w:rPr>
          <w:rFonts w:eastAsia="Times New Roman" w:cs="Times New Roman"/>
        </w:rPr>
      </w:pPr>
      <w:r w:rsidRPr="008C0AE8">
        <w:rPr>
          <w:rFonts w:eastAsia="Times New Roman" w:cs="Times New Roman"/>
        </w:rPr>
        <w:lastRenderedPageBreak/>
        <w:t>Rose, F. (1976) Lichenological indicators of age and environmental continuity in woodlands, in D.H. Brown, D.L. Hawksworth, and R.H. Bailey (eds.), Lichenology: Progress and Problems, Academic Press, London, pp. 278–307.</w:t>
      </w:r>
    </w:p>
    <w:p w14:paraId="5B660BF3" w14:textId="77777777" w:rsidR="00A036A8" w:rsidRPr="008C0AE8" w:rsidRDefault="00A036A8" w:rsidP="00A036A8">
      <w:pPr>
        <w:rPr>
          <w:rFonts w:eastAsia="Times New Roman" w:cs="Times New Roman"/>
        </w:rPr>
      </w:pPr>
    </w:p>
    <w:p w14:paraId="74E54C2E" w14:textId="77777777" w:rsidR="00A036A8" w:rsidRPr="008C0AE8" w:rsidRDefault="00A036A8" w:rsidP="00A036A8">
      <w:pPr>
        <w:rPr>
          <w:rFonts w:eastAsia="Times New Roman" w:cs="Times New Roman"/>
        </w:rPr>
      </w:pPr>
      <w:r w:rsidRPr="008C0AE8">
        <w:rPr>
          <w:rFonts w:eastAsia="Times New Roman" w:cs="Times New Roman"/>
        </w:rPr>
        <w:t>Sharnoff, S. 1994. Use of lichens by wildlife in North America. Research and Exploration 10: 370-371.</w:t>
      </w:r>
    </w:p>
    <w:p w14:paraId="1BA877ED" w14:textId="77777777" w:rsidR="00A036A8" w:rsidRPr="008C0AE8" w:rsidRDefault="00A036A8" w:rsidP="00A036A8">
      <w:pPr>
        <w:rPr>
          <w:rFonts w:eastAsia="Times New Roman" w:cs="Times New Roman"/>
        </w:rPr>
      </w:pPr>
    </w:p>
    <w:p w14:paraId="290D7247" w14:textId="77777777" w:rsidR="00A036A8" w:rsidRPr="008C0AE8" w:rsidRDefault="00A036A8" w:rsidP="00A036A8">
      <w:pPr>
        <w:rPr>
          <w:rFonts w:eastAsia="Times New Roman" w:cs="Times New Roman"/>
        </w:rPr>
      </w:pPr>
      <w:r w:rsidRPr="008C0AE8">
        <w:rPr>
          <w:rFonts w:eastAsia="Times New Roman" w:cs="Times New Roman"/>
        </w:rPr>
        <w:t>Sillett, S. C., &amp; Goward, T. (1998). Ecology and Conservation of Pseudocyphellaria rainierensis, A Pacific Northwest Endemic Lichen. In M. G. Glann, R. C. Harris, R. Ding, &amp; M. S. Cole (Eds.), Lichenographia Thomsoniana: North American Lichenology in Honor of John W. Thomson (pp. 377–388). Mycotaxon.</w:t>
      </w:r>
    </w:p>
    <w:p w14:paraId="03E5C398" w14:textId="77777777" w:rsidR="00A036A8" w:rsidRPr="008C0AE8" w:rsidRDefault="00A036A8" w:rsidP="00A036A8">
      <w:pPr>
        <w:rPr>
          <w:rFonts w:eastAsia="Times New Roman" w:cs="Times New Roman"/>
        </w:rPr>
      </w:pPr>
    </w:p>
    <w:p w14:paraId="208D61BB" w14:textId="77777777" w:rsidR="00A036A8" w:rsidRPr="008C0AE8" w:rsidRDefault="00A036A8" w:rsidP="00A036A8">
      <w:pPr>
        <w:rPr>
          <w:rFonts w:eastAsia="Times New Roman" w:cs="Times New Roman"/>
        </w:rPr>
      </w:pPr>
      <w:r w:rsidRPr="008C0AE8">
        <w:rPr>
          <w:rFonts w:eastAsia="Times New Roman" w:cs="Times New Roman"/>
        </w:rPr>
        <w:t>Sillett, S. C., McCune, B., Peck, J. E., Rambo, T. R., &amp; Ruchty, A. (2000). Dispersal limitations of epiphytic lichens result in species dependent on old</w:t>
      </w:r>
      <w:r w:rsidRPr="008C0AE8">
        <w:rPr>
          <w:rFonts w:ascii="Cambria Math" w:eastAsia="Times New Roman" w:hAnsi="Cambria Math" w:cs="Cambria Math"/>
        </w:rPr>
        <w:t>‐</w:t>
      </w:r>
      <w:r w:rsidRPr="008C0AE8">
        <w:rPr>
          <w:rFonts w:eastAsia="Times New Roman" w:cs="Times New Roman"/>
        </w:rPr>
        <w:t>growth forests. Ecological Applications, 10(3), 789-799.</w:t>
      </w:r>
    </w:p>
    <w:p w14:paraId="6AEB0FA8" w14:textId="77777777" w:rsidR="00A036A8" w:rsidRPr="008C0AE8" w:rsidRDefault="00A036A8" w:rsidP="00A036A8">
      <w:pPr>
        <w:rPr>
          <w:rFonts w:eastAsia="Times New Roman" w:cs="Times New Roman"/>
        </w:rPr>
      </w:pPr>
    </w:p>
    <w:p w14:paraId="56C4A03C" w14:textId="77777777" w:rsidR="00A036A8" w:rsidRPr="008C0AE8" w:rsidRDefault="00A036A8" w:rsidP="00A036A8">
      <w:pPr>
        <w:rPr>
          <w:rFonts w:eastAsia="Times New Roman" w:cs="Times New Roman"/>
        </w:rPr>
      </w:pPr>
      <w:r w:rsidRPr="008C0AE8">
        <w:rPr>
          <w:rFonts w:eastAsia="Times New Roman" w:cs="Times New Roman"/>
        </w:rPr>
        <w:t xml:space="preserve">Smithwick, E. A., Harmon, M. E., Remillard, S. M., Acker, S. A., &amp; Franklin, J. F. (2002). Potential upper bounds of carbon stores in forests of the Pacific Northwest. Ecological Applications, 12(5), 1303-1317. </w:t>
      </w:r>
    </w:p>
    <w:p w14:paraId="5043EF8B" w14:textId="77777777" w:rsidR="00A036A8" w:rsidRPr="008C0AE8" w:rsidRDefault="00A036A8" w:rsidP="00A036A8">
      <w:pPr>
        <w:rPr>
          <w:rFonts w:eastAsia="Times New Roman" w:cs="Times New Roman"/>
        </w:rPr>
      </w:pPr>
    </w:p>
    <w:p w14:paraId="594987DA" w14:textId="77777777" w:rsidR="00A036A8" w:rsidRPr="008C0AE8" w:rsidRDefault="00A036A8" w:rsidP="00A036A8">
      <w:pPr>
        <w:rPr>
          <w:rFonts w:eastAsia="Times New Roman" w:cs="Times New Roman"/>
        </w:rPr>
      </w:pPr>
      <w:r w:rsidRPr="008C0AE8">
        <w:rPr>
          <w:rFonts w:eastAsia="Times New Roman" w:cs="Times New Roman"/>
        </w:rPr>
        <w:t>Spies, T. A., &amp; Franklin, J. F. (1991). The structure of natural young, mature, and old-growth Douglas-fir forests in Oregon and Washington. Wildlife and vegetation of unmanaged Douglas-fir forests, 1, 91-109.</w:t>
      </w:r>
    </w:p>
    <w:p w14:paraId="05D82EBD" w14:textId="77777777" w:rsidR="006B64DF" w:rsidRPr="008C0AE8" w:rsidRDefault="006B64DF" w:rsidP="00A036A8">
      <w:pPr>
        <w:rPr>
          <w:rFonts w:eastAsia="Times New Roman" w:cs="Times New Roman"/>
        </w:rPr>
      </w:pPr>
    </w:p>
    <w:p w14:paraId="10E8CF67" w14:textId="23AE2052" w:rsidR="006B64DF" w:rsidRPr="008C0AE8" w:rsidRDefault="006B64DF" w:rsidP="00A036A8">
      <w:pPr>
        <w:rPr>
          <w:rFonts w:eastAsia="Times New Roman" w:cs="Times New Roman"/>
        </w:rPr>
      </w:pPr>
      <w:r w:rsidRPr="008C0AE8">
        <w:rPr>
          <w:rFonts w:eastAsia="Times New Roman" w:cs="Times New Roman"/>
        </w:rPr>
        <w:t>Turner, N. J. (1977). Economic importance of black tree lichen (Bryoria fremontii) to the Indians of western North America. Economic Botany, 31(4), 461-470.</w:t>
      </w:r>
    </w:p>
    <w:p w14:paraId="74EDA6A9" w14:textId="77777777" w:rsidR="00A036A8" w:rsidRPr="008C0AE8" w:rsidRDefault="00A036A8" w:rsidP="00A036A8">
      <w:pPr>
        <w:rPr>
          <w:rFonts w:eastAsia="Times New Roman" w:cs="Times New Roman"/>
        </w:rPr>
      </w:pPr>
    </w:p>
    <w:p w14:paraId="5C1F93E2" w14:textId="77777777" w:rsidR="00A036A8" w:rsidRPr="008C0AE8" w:rsidRDefault="00A036A8" w:rsidP="00A036A8">
      <w:pPr>
        <w:rPr>
          <w:rFonts w:eastAsia="Times New Roman" w:cs="Times New Roman"/>
        </w:rPr>
      </w:pPr>
      <w:r w:rsidRPr="008C0AE8">
        <w:rPr>
          <w:rFonts w:eastAsia="Times New Roman" w:cs="Times New Roman"/>
        </w:rPr>
        <w:t xml:space="preserve">U. S. Department of Agriculture, Forest Service, and U.S. Department of Interior, Bureau of Land Management. (2001). Record of decision and standards and guidelines for amendments to the survey and manage, protection buffer, and other mitigation measures. Standards and guidelines. </w:t>
      </w:r>
    </w:p>
    <w:p w14:paraId="427933EC" w14:textId="77777777" w:rsidR="00A036A8" w:rsidRPr="008C0AE8" w:rsidRDefault="00A036A8" w:rsidP="00A036A8">
      <w:pPr>
        <w:rPr>
          <w:rFonts w:eastAsia="Times New Roman" w:cs="Times New Roman"/>
        </w:rPr>
      </w:pPr>
    </w:p>
    <w:p w14:paraId="3EC9B103" w14:textId="77777777" w:rsidR="00A036A8" w:rsidRPr="008C0AE8" w:rsidRDefault="00A036A8" w:rsidP="00A036A8">
      <w:pPr>
        <w:rPr>
          <w:rFonts w:eastAsia="Times New Roman" w:cs="Times New Roman"/>
        </w:rPr>
      </w:pPr>
      <w:r w:rsidRPr="008C0AE8">
        <w:rPr>
          <w:rFonts w:eastAsia="Times New Roman" w:cs="Times New Roman"/>
        </w:rPr>
        <w:t xml:space="preserve">U.S. Department of Agriculture, Forest Service, and U.S. Department of Interior, Bureau of Land Management. (1994). Record of decision for amendments to Forest Service and Bureau of Land Management planning documents within the range of the northern spotted owl. </w:t>
      </w:r>
    </w:p>
    <w:p w14:paraId="5A98967B" w14:textId="77777777" w:rsidR="00A036A8" w:rsidRPr="008C0AE8" w:rsidRDefault="00A036A8" w:rsidP="00A036A8">
      <w:pPr>
        <w:rPr>
          <w:rFonts w:eastAsia="Times New Roman" w:cs="Times New Roman"/>
        </w:rPr>
      </w:pPr>
    </w:p>
    <w:p w14:paraId="2AD1D715" w14:textId="77777777" w:rsidR="00A036A8" w:rsidRPr="008C0AE8" w:rsidRDefault="00A036A8" w:rsidP="00A036A8">
      <w:pPr>
        <w:rPr>
          <w:rFonts w:eastAsia="Times New Roman" w:cs="Times New Roman"/>
        </w:rPr>
      </w:pPr>
      <w:r w:rsidRPr="008C0AE8">
        <w:rPr>
          <w:rFonts w:eastAsia="Times New Roman" w:cs="Times New Roman"/>
        </w:rPr>
        <w:t xml:space="preserve">United States Fish and Wildlife Service [USFWS] (2007) Florida perforate </w:t>
      </w:r>
      <w:proofErr w:type="spellStart"/>
      <w:r w:rsidRPr="008C0AE8">
        <w:rPr>
          <w:rFonts w:eastAsia="Times New Roman" w:cs="Times New Roman"/>
        </w:rPr>
        <w:t>cladonia</w:t>
      </w:r>
      <w:proofErr w:type="spellEnd"/>
      <w:r w:rsidRPr="008C0AE8">
        <w:rPr>
          <w:rFonts w:eastAsia="Times New Roman" w:cs="Times New Roman"/>
        </w:rPr>
        <w:t xml:space="preserve"> (</w:t>
      </w:r>
      <w:proofErr w:type="spellStart"/>
      <w:r w:rsidRPr="008C0AE8">
        <w:rPr>
          <w:rFonts w:eastAsia="Times New Roman" w:cs="Times New Roman"/>
        </w:rPr>
        <w:t>Cladonia</w:t>
      </w:r>
      <w:proofErr w:type="spellEnd"/>
      <w:r w:rsidRPr="008C0AE8">
        <w:rPr>
          <w:rFonts w:eastAsia="Times New Roman" w:cs="Times New Roman"/>
        </w:rPr>
        <w:t xml:space="preserve"> </w:t>
      </w:r>
      <w:proofErr w:type="spellStart"/>
      <w:r w:rsidRPr="008C0AE8">
        <w:rPr>
          <w:rFonts w:eastAsia="Times New Roman" w:cs="Times New Roman"/>
        </w:rPr>
        <w:t>perforata</w:t>
      </w:r>
      <w:proofErr w:type="spellEnd"/>
      <w:r w:rsidRPr="008C0AE8">
        <w:rPr>
          <w:rFonts w:eastAsia="Times New Roman" w:cs="Times New Roman"/>
        </w:rPr>
        <w:t>) 5-year review: summary and evaluation. USFWS, Atlanta</w:t>
      </w:r>
    </w:p>
    <w:p w14:paraId="4F3517C5" w14:textId="77777777" w:rsidR="00A036A8" w:rsidRPr="008C0AE8" w:rsidRDefault="00A036A8" w:rsidP="00A036A8">
      <w:pPr>
        <w:rPr>
          <w:rFonts w:eastAsia="Times New Roman" w:cs="Times New Roman"/>
        </w:rPr>
      </w:pPr>
    </w:p>
    <w:p w14:paraId="42DDC3EC" w14:textId="77777777" w:rsidR="00A036A8" w:rsidRPr="008C0AE8" w:rsidRDefault="00A036A8" w:rsidP="00A036A8">
      <w:pPr>
        <w:rPr>
          <w:rFonts w:eastAsia="Times New Roman" w:cs="Times New Roman"/>
        </w:rPr>
      </w:pPr>
      <w:r w:rsidRPr="008C0AE8">
        <w:rPr>
          <w:rFonts w:eastAsia="Times New Roman" w:cs="Times New Roman"/>
        </w:rPr>
        <w:t>United States Fish and Wildlife Service [USFWS] (2013) Rock Gnome Lichen (</w:t>
      </w:r>
      <w:proofErr w:type="spellStart"/>
      <w:r w:rsidRPr="008C0AE8">
        <w:rPr>
          <w:rFonts w:eastAsia="Times New Roman" w:cs="Times New Roman"/>
        </w:rPr>
        <w:t>Gymnoderma</w:t>
      </w:r>
      <w:proofErr w:type="spellEnd"/>
      <w:r w:rsidRPr="008C0AE8">
        <w:rPr>
          <w:rFonts w:eastAsia="Times New Roman" w:cs="Times New Roman"/>
        </w:rPr>
        <w:t xml:space="preserve"> </w:t>
      </w:r>
      <w:proofErr w:type="spellStart"/>
      <w:r w:rsidRPr="008C0AE8">
        <w:rPr>
          <w:rFonts w:eastAsia="Times New Roman" w:cs="Times New Roman"/>
        </w:rPr>
        <w:t>lineare</w:t>
      </w:r>
      <w:proofErr w:type="spellEnd"/>
      <w:r w:rsidRPr="008C0AE8">
        <w:rPr>
          <w:rFonts w:eastAsia="Times New Roman" w:cs="Times New Roman"/>
        </w:rPr>
        <w:t>) 5-year review: summary and evaluation. USFWS, Atlanta</w:t>
      </w:r>
    </w:p>
    <w:p w14:paraId="50B20907" w14:textId="77777777" w:rsidR="00A036A8" w:rsidRPr="008C0AE8" w:rsidRDefault="00A036A8" w:rsidP="00A036A8">
      <w:pPr>
        <w:rPr>
          <w:rFonts w:eastAsia="Times New Roman" w:cs="Times New Roman"/>
        </w:rPr>
      </w:pPr>
    </w:p>
    <w:p w14:paraId="591138A5" w14:textId="77777777" w:rsidR="00A036A8" w:rsidRDefault="00A036A8" w:rsidP="00A036A8">
      <w:pPr>
        <w:rPr>
          <w:rFonts w:eastAsia="Times New Roman" w:cs="Times New Roman"/>
        </w:rPr>
      </w:pPr>
      <w:r w:rsidRPr="008C0AE8">
        <w:rPr>
          <w:rFonts w:eastAsia="Times New Roman" w:cs="Times New Roman"/>
        </w:rPr>
        <w:t>USFWS (U.S. Fish and Wildlife Service). 1990. Endangered and threatened wildlife and plants: determination of threatened status for the northern spotted owl. Federal Register 55:26114–26194</w:t>
      </w:r>
    </w:p>
    <w:p w14:paraId="699CBB5C" w14:textId="77777777" w:rsidR="00AB375C" w:rsidRDefault="00AB375C" w:rsidP="00A036A8">
      <w:pPr>
        <w:rPr>
          <w:rFonts w:eastAsia="Times New Roman" w:cs="Times New Roman"/>
        </w:rPr>
      </w:pPr>
    </w:p>
    <w:p w14:paraId="12C87B56" w14:textId="72E638D4" w:rsidR="00AB375C" w:rsidRPr="008C0AE8" w:rsidRDefault="00AB375C" w:rsidP="00A036A8">
      <w:pPr>
        <w:rPr>
          <w:rFonts w:eastAsia="Times New Roman" w:cs="Times New Roman"/>
        </w:rPr>
      </w:pPr>
      <w:r w:rsidRPr="00AB375C">
        <w:rPr>
          <w:rFonts w:eastAsia="Times New Roman" w:cs="Times New Roman"/>
        </w:rPr>
        <w:lastRenderedPageBreak/>
        <w:t>Villella, J., Calabria, L. M., McCune, B., Miller, J. E., Sharrett, S. T., &amp; Restrepo, A. (2023). An Annotated List of Lichens and Allied Fungi in Oregon's Opal Creek Wilderness and Adjacent Areas: Pre-Fire Baseline. Evansia, 40(1), 15-36.</w:t>
      </w:r>
    </w:p>
    <w:p w14:paraId="04B6E963" w14:textId="77777777" w:rsidR="00A036A8" w:rsidRPr="008C0AE8" w:rsidRDefault="00A036A8" w:rsidP="00A036A8">
      <w:pPr>
        <w:rPr>
          <w:rFonts w:eastAsia="Times New Roman" w:cs="Times New Roman"/>
        </w:rPr>
      </w:pPr>
    </w:p>
    <w:p w14:paraId="78242D77" w14:textId="77777777" w:rsidR="00A036A8" w:rsidRPr="008C0AE8" w:rsidRDefault="00A036A8" w:rsidP="00A036A8">
      <w:pPr>
        <w:rPr>
          <w:rFonts w:eastAsia="Times New Roman" w:cs="Times New Roman"/>
        </w:rPr>
      </w:pPr>
      <w:r w:rsidRPr="008C0AE8">
        <w:rPr>
          <w:rFonts w:eastAsia="Times New Roman" w:cs="Times New Roman"/>
        </w:rPr>
        <w:t>WNHP 2024. Washington Natural Heritage Program List of Lichens. Washington State Department of Natural Resources, Natural Heritage Program. Website https://www.dnr.wa.gov/publications/amp_nh_lichens.pdf [Accessed 22 July 2024]</w:t>
      </w:r>
    </w:p>
    <w:p w14:paraId="394D28AD" w14:textId="77777777" w:rsidR="00A036A8" w:rsidRPr="008C0AE8" w:rsidRDefault="00A036A8" w:rsidP="00CB4E36">
      <w:pPr>
        <w:rPr>
          <w:rFonts w:eastAsia="Times New Roman" w:cs="Times New Roman"/>
        </w:rPr>
      </w:pPr>
    </w:p>
    <w:p w14:paraId="77B95ABE" w14:textId="77777777" w:rsidR="00CB4E36" w:rsidRPr="008C0AE8" w:rsidRDefault="00CB4E36" w:rsidP="00CB4E36">
      <w:pPr>
        <w:rPr>
          <w:rFonts w:eastAsia="Times New Roman" w:cs="Times New Roman"/>
        </w:rPr>
      </w:pPr>
    </w:p>
    <w:p w14:paraId="5A1E3F16" w14:textId="77777777" w:rsidR="00A036A8" w:rsidRPr="008C0AE8" w:rsidRDefault="00A036A8" w:rsidP="00CB4E36">
      <w:pPr>
        <w:rPr>
          <w:rFonts w:eastAsia="Times New Roman" w:cs="Times New Roman"/>
        </w:rPr>
      </w:pPr>
    </w:p>
    <w:p w14:paraId="6D042DED" w14:textId="77777777" w:rsidR="00A036A8" w:rsidRPr="008C0AE8" w:rsidRDefault="00A036A8" w:rsidP="00CB4E36">
      <w:pPr>
        <w:rPr>
          <w:rFonts w:eastAsia="Times New Roman" w:cs="Times New Roman"/>
        </w:rPr>
      </w:pPr>
    </w:p>
    <w:p w14:paraId="0F2F1718" w14:textId="77777777" w:rsidR="00CB4E36" w:rsidRPr="008C0AE8" w:rsidRDefault="00CB4E36" w:rsidP="00CB4E36">
      <w:pPr>
        <w:rPr>
          <w:rFonts w:eastAsia="Times New Roman" w:cs="Times New Roman"/>
          <w:highlight w:val="white"/>
        </w:rPr>
      </w:pPr>
    </w:p>
    <w:p w14:paraId="2691EE83" w14:textId="77777777" w:rsidR="00CB4E36" w:rsidRPr="008C0AE8" w:rsidRDefault="00CB4E36" w:rsidP="00CB4E36">
      <w:pPr>
        <w:widowControl w:val="0"/>
        <w:rPr>
          <w:rFonts w:eastAsia="Times New Roman" w:cs="Times New Roman"/>
        </w:rPr>
      </w:pPr>
    </w:p>
    <w:p w14:paraId="62ACF7C3" w14:textId="77777777" w:rsidR="00CB4E36" w:rsidRPr="008C0AE8" w:rsidRDefault="00CB4E36" w:rsidP="00CB4E36">
      <w:pPr>
        <w:shd w:val="clear" w:color="auto" w:fill="FFFFFF"/>
        <w:rPr>
          <w:rFonts w:eastAsia="Times New Roman" w:cs="Times New Roman"/>
        </w:rPr>
      </w:pPr>
    </w:p>
    <w:p w14:paraId="7D614225" w14:textId="77777777" w:rsidR="00CB4E36" w:rsidRPr="008C0AE8" w:rsidRDefault="00CB4E36" w:rsidP="00CB4E36">
      <w:pPr>
        <w:widowControl w:val="0"/>
        <w:rPr>
          <w:rFonts w:eastAsia="Times New Roman" w:cs="Times New Roman"/>
        </w:rPr>
      </w:pPr>
    </w:p>
    <w:p w14:paraId="74217170" w14:textId="77777777" w:rsidR="00CB4E36" w:rsidRPr="008C0AE8" w:rsidRDefault="00CB4E36" w:rsidP="00CB4E36">
      <w:pPr>
        <w:widowControl w:val="0"/>
        <w:rPr>
          <w:rFonts w:eastAsia="Times New Roman" w:cs="Times New Roman"/>
        </w:rPr>
      </w:pPr>
    </w:p>
    <w:p w14:paraId="46EA8E5B" w14:textId="77777777" w:rsidR="009865A7" w:rsidRPr="008C0AE8" w:rsidRDefault="009865A7" w:rsidP="00CB4E36">
      <w:pPr>
        <w:rPr>
          <w:rFonts w:eastAsia="Times New Roman" w:cs="Times New Roman"/>
          <w:highlight w:val="white"/>
        </w:rPr>
      </w:pPr>
    </w:p>
    <w:p w14:paraId="78CE9079" w14:textId="77777777" w:rsidR="009865A7" w:rsidRPr="008C0AE8" w:rsidRDefault="009865A7" w:rsidP="00CB4E36">
      <w:pPr>
        <w:rPr>
          <w:rFonts w:eastAsia="Times New Roman" w:cs="Times New Roman"/>
          <w:highlight w:val="white"/>
        </w:rPr>
      </w:pPr>
    </w:p>
    <w:p w14:paraId="47B808C2" w14:textId="77777777" w:rsidR="009865A7" w:rsidRPr="008C0AE8" w:rsidRDefault="009865A7" w:rsidP="001159E0">
      <w:pPr>
        <w:rPr>
          <w:rFonts w:cs="Calibri"/>
        </w:rPr>
      </w:pPr>
    </w:p>
    <w:p w14:paraId="46FC53C3" w14:textId="77777777" w:rsidR="001159E0" w:rsidRPr="008C0AE8" w:rsidRDefault="001159E0" w:rsidP="001159E0">
      <w:pPr>
        <w:rPr>
          <w:lang w:val="en"/>
        </w:rPr>
      </w:pPr>
    </w:p>
    <w:p w14:paraId="0E33C407" w14:textId="77777777" w:rsidR="001159E0" w:rsidRPr="008C0AE8" w:rsidRDefault="001159E0" w:rsidP="00BC6E33"/>
    <w:sectPr w:rsidR="001159E0" w:rsidRPr="008C0AE8" w:rsidSect="008C0AE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one, Daphne F">
    <w15:presenceInfo w15:providerId="AD" w15:userId="S::stonedap@oregonstate.edu::ef256d4d-436a-4904-b0bf-fa6ce03b0934"/>
  </w15:person>
  <w15:person w15:author="Bruce">
    <w15:presenceInfo w15:providerId="None" w15:userId="Bru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3"/>
    <w:rsid w:val="000927E0"/>
    <w:rsid w:val="00095B93"/>
    <w:rsid w:val="001159E0"/>
    <w:rsid w:val="00162477"/>
    <w:rsid w:val="00177CA5"/>
    <w:rsid w:val="001D604A"/>
    <w:rsid w:val="00200E34"/>
    <w:rsid w:val="002437DB"/>
    <w:rsid w:val="002770A8"/>
    <w:rsid w:val="002F03F1"/>
    <w:rsid w:val="00326AD5"/>
    <w:rsid w:val="00371688"/>
    <w:rsid w:val="00436E6C"/>
    <w:rsid w:val="00487A40"/>
    <w:rsid w:val="00490154"/>
    <w:rsid w:val="00526277"/>
    <w:rsid w:val="00566D12"/>
    <w:rsid w:val="005D11BD"/>
    <w:rsid w:val="005D6B4D"/>
    <w:rsid w:val="005E2957"/>
    <w:rsid w:val="005E4E30"/>
    <w:rsid w:val="005F16DB"/>
    <w:rsid w:val="006035CF"/>
    <w:rsid w:val="00681433"/>
    <w:rsid w:val="006869A3"/>
    <w:rsid w:val="006B64DF"/>
    <w:rsid w:val="006B6AFE"/>
    <w:rsid w:val="006E51A8"/>
    <w:rsid w:val="00740DFD"/>
    <w:rsid w:val="00757A32"/>
    <w:rsid w:val="00773BA1"/>
    <w:rsid w:val="00835E27"/>
    <w:rsid w:val="0085555E"/>
    <w:rsid w:val="00863464"/>
    <w:rsid w:val="00896E74"/>
    <w:rsid w:val="008A0747"/>
    <w:rsid w:val="008C0AE8"/>
    <w:rsid w:val="008E3611"/>
    <w:rsid w:val="008F238F"/>
    <w:rsid w:val="00953729"/>
    <w:rsid w:val="00954CB1"/>
    <w:rsid w:val="009865A7"/>
    <w:rsid w:val="009B4DBE"/>
    <w:rsid w:val="00A036A8"/>
    <w:rsid w:val="00A409FF"/>
    <w:rsid w:val="00A523C5"/>
    <w:rsid w:val="00AB375C"/>
    <w:rsid w:val="00AE13CC"/>
    <w:rsid w:val="00B80A7B"/>
    <w:rsid w:val="00BC6E33"/>
    <w:rsid w:val="00BE20EF"/>
    <w:rsid w:val="00BE62EF"/>
    <w:rsid w:val="00C1144E"/>
    <w:rsid w:val="00CB4E36"/>
    <w:rsid w:val="00CE401F"/>
    <w:rsid w:val="00D50769"/>
    <w:rsid w:val="00D675F8"/>
    <w:rsid w:val="00D67D98"/>
    <w:rsid w:val="00D74345"/>
    <w:rsid w:val="00D85818"/>
    <w:rsid w:val="00D86F6E"/>
    <w:rsid w:val="00DB6B15"/>
    <w:rsid w:val="00DE5086"/>
    <w:rsid w:val="00E12A28"/>
    <w:rsid w:val="00E1455B"/>
    <w:rsid w:val="00E22340"/>
    <w:rsid w:val="00E42077"/>
    <w:rsid w:val="00E765EE"/>
    <w:rsid w:val="00F2794E"/>
    <w:rsid w:val="00F3754F"/>
    <w:rsid w:val="00F516D0"/>
    <w:rsid w:val="00F67913"/>
    <w:rsid w:val="00F73404"/>
    <w:rsid w:val="00F857DA"/>
    <w:rsid w:val="00FA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410F"/>
  <w15:chartTrackingRefBased/>
  <w15:docId w15:val="{3F4C7E23-9D7D-4940-A91F-4362B408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E33"/>
    <w:rPr>
      <w:rFonts w:eastAsiaTheme="majorEastAsia" w:cstheme="majorBidi"/>
      <w:color w:val="272727" w:themeColor="text1" w:themeTint="D8"/>
    </w:rPr>
  </w:style>
  <w:style w:type="paragraph" w:styleId="Title">
    <w:name w:val="Title"/>
    <w:basedOn w:val="Normal"/>
    <w:next w:val="Normal"/>
    <w:link w:val="TitleChar"/>
    <w:uiPriority w:val="10"/>
    <w:qFormat/>
    <w:rsid w:val="00BC6E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E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E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E33"/>
    <w:rPr>
      <w:i/>
      <w:iCs/>
      <w:color w:val="404040" w:themeColor="text1" w:themeTint="BF"/>
    </w:rPr>
  </w:style>
  <w:style w:type="paragraph" w:styleId="ListParagraph">
    <w:name w:val="List Paragraph"/>
    <w:basedOn w:val="Normal"/>
    <w:uiPriority w:val="34"/>
    <w:qFormat/>
    <w:rsid w:val="00BC6E33"/>
    <w:pPr>
      <w:ind w:left="720"/>
      <w:contextualSpacing/>
    </w:pPr>
  </w:style>
  <w:style w:type="character" w:styleId="IntenseEmphasis">
    <w:name w:val="Intense Emphasis"/>
    <w:basedOn w:val="DefaultParagraphFont"/>
    <w:uiPriority w:val="21"/>
    <w:qFormat/>
    <w:rsid w:val="00BC6E33"/>
    <w:rPr>
      <w:i/>
      <w:iCs/>
      <w:color w:val="0F4761" w:themeColor="accent1" w:themeShade="BF"/>
    </w:rPr>
  </w:style>
  <w:style w:type="paragraph" w:styleId="IntenseQuote">
    <w:name w:val="Intense Quote"/>
    <w:basedOn w:val="Normal"/>
    <w:next w:val="Normal"/>
    <w:link w:val="IntenseQuoteChar"/>
    <w:uiPriority w:val="30"/>
    <w:qFormat/>
    <w:rsid w:val="00BC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E33"/>
    <w:rPr>
      <w:i/>
      <w:iCs/>
      <w:color w:val="0F4761" w:themeColor="accent1" w:themeShade="BF"/>
    </w:rPr>
  </w:style>
  <w:style w:type="character" w:styleId="IntenseReference">
    <w:name w:val="Intense Reference"/>
    <w:basedOn w:val="DefaultParagraphFont"/>
    <w:uiPriority w:val="32"/>
    <w:qFormat/>
    <w:rsid w:val="00BC6E33"/>
    <w:rPr>
      <w:b/>
      <w:bCs/>
      <w:smallCaps/>
      <w:color w:val="0F4761" w:themeColor="accent1" w:themeShade="BF"/>
      <w:spacing w:val="5"/>
    </w:rPr>
  </w:style>
  <w:style w:type="paragraph" w:styleId="NormalWeb">
    <w:name w:val="Normal (Web)"/>
    <w:basedOn w:val="Normal"/>
    <w:uiPriority w:val="99"/>
    <w:unhideWhenUsed/>
    <w:rsid w:val="008F238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3754F"/>
    <w:rPr>
      <w:sz w:val="16"/>
      <w:szCs w:val="16"/>
    </w:rPr>
  </w:style>
  <w:style w:type="paragraph" w:styleId="CommentText">
    <w:name w:val="annotation text"/>
    <w:basedOn w:val="Normal"/>
    <w:link w:val="CommentTextChar"/>
    <w:uiPriority w:val="99"/>
    <w:semiHidden/>
    <w:unhideWhenUsed/>
    <w:rsid w:val="00F3754F"/>
    <w:rPr>
      <w:sz w:val="20"/>
      <w:szCs w:val="20"/>
    </w:rPr>
  </w:style>
  <w:style w:type="character" w:customStyle="1" w:styleId="CommentTextChar">
    <w:name w:val="Comment Text Char"/>
    <w:basedOn w:val="DefaultParagraphFont"/>
    <w:link w:val="CommentText"/>
    <w:uiPriority w:val="99"/>
    <w:semiHidden/>
    <w:rsid w:val="00F3754F"/>
    <w:rPr>
      <w:sz w:val="20"/>
      <w:szCs w:val="20"/>
    </w:rPr>
  </w:style>
  <w:style w:type="paragraph" w:styleId="CommentSubject">
    <w:name w:val="annotation subject"/>
    <w:basedOn w:val="CommentText"/>
    <w:next w:val="CommentText"/>
    <w:link w:val="CommentSubjectChar"/>
    <w:uiPriority w:val="99"/>
    <w:semiHidden/>
    <w:unhideWhenUsed/>
    <w:rsid w:val="00F3754F"/>
    <w:rPr>
      <w:b/>
      <w:bCs/>
    </w:rPr>
  </w:style>
  <w:style w:type="character" w:customStyle="1" w:styleId="CommentSubjectChar">
    <w:name w:val="Comment Subject Char"/>
    <w:basedOn w:val="CommentTextChar"/>
    <w:link w:val="CommentSubject"/>
    <w:uiPriority w:val="99"/>
    <w:semiHidden/>
    <w:rsid w:val="00F3754F"/>
    <w:rPr>
      <w:b/>
      <w:bCs/>
      <w:sz w:val="20"/>
      <w:szCs w:val="20"/>
    </w:rPr>
  </w:style>
  <w:style w:type="character" w:styleId="Hyperlink">
    <w:name w:val="Hyperlink"/>
    <w:basedOn w:val="DefaultParagraphFont"/>
    <w:uiPriority w:val="99"/>
    <w:unhideWhenUsed/>
    <w:rsid w:val="00CB4E36"/>
    <w:rPr>
      <w:color w:val="467886" w:themeColor="hyperlink"/>
      <w:u w:val="single"/>
    </w:rPr>
  </w:style>
  <w:style w:type="table" w:styleId="TableGrid">
    <w:name w:val="Table Grid"/>
    <w:basedOn w:val="TableNormal"/>
    <w:uiPriority w:val="39"/>
    <w:rsid w:val="00A0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6A8"/>
    <w:rPr>
      <w:color w:val="605E5C"/>
      <w:shd w:val="clear" w:color="auto" w:fill="E1DFDD"/>
    </w:rPr>
  </w:style>
  <w:style w:type="paragraph" w:styleId="Revision">
    <w:name w:val="Revision"/>
    <w:hidden/>
    <w:uiPriority w:val="99"/>
    <w:semiHidden/>
    <w:rsid w:val="00B8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635">
      <w:bodyDiv w:val="1"/>
      <w:marLeft w:val="0"/>
      <w:marRight w:val="0"/>
      <w:marTop w:val="0"/>
      <w:marBottom w:val="0"/>
      <w:divBdr>
        <w:top w:val="none" w:sz="0" w:space="0" w:color="auto"/>
        <w:left w:val="none" w:sz="0" w:space="0" w:color="auto"/>
        <w:bottom w:val="none" w:sz="0" w:space="0" w:color="auto"/>
        <w:right w:val="none" w:sz="0" w:space="0" w:color="auto"/>
      </w:divBdr>
    </w:div>
    <w:div w:id="580064292">
      <w:bodyDiv w:val="1"/>
      <w:marLeft w:val="0"/>
      <w:marRight w:val="0"/>
      <w:marTop w:val="0"/>
      <w:marBottom w:val="0"/>
      <w:divBdr>
        <w:top w:val="none" w:sz="0" w:space="0" w:color="auto"/>
        <w:left w:val="none" w:sz="0" w:space="0" w:color="auto"/>
        <w:bottom w:val="none" w:sz="0" w:space="0" w:color="auto"/>
        <w:right w:val="none" w:sz="0" w:space="0" w:color="auto"/>
      </w:divBdr>
    </w:div>
    <w:div w:id="681472395">
      <w:bodyDiv w:val="1"/>
      <w:marLeft w:val="0"/>
      <w:marRight w:val="0"/>
      <w:marTop w:val="0"/>
      <w:marBottom w:val="0"/>
      <w:divBdr>
        <w:top w:val="none" w:sz="0" w:space="0" w:color="auto"/>
        <w:left w:val="none" w:sz="0" w:space="0" w:color="auto"/>
        <w:bottom w:val="none" w:sz="0" w:space="0" w:color="auto"/>
        <w:right w:val="none" w:sz="0" w:space="0" w:color="auto"/>
      </w:divBdr>
    </w:div>
    <w:div w:id="1141119742">
      <w:bodyDiv w:val="1"/>
      <w:marLeft w:val="0"/>
      <w:marRight w:val="0"/>
      <w:marTop w:val="0"/>
      <w:marBottom w:val="0"/>
      <w:divBdr>
        <w:top w:val="none" w:sz="0" w:space="0" w:color="auto"/>
        <w:left w:val="none" w:sz="0" w:space="0" w:color="auto"/>
        <w:bottom w:val="none" w:sz="0" w:space="0" w:color="auto"/>
        <w:right w:val="none" w:sz="0" w:space="0" w:color="auto"/>
      </w:divBdr>
      <w:divsChild>
        <w:div w:id="703755267">
          <w:marLeft w:val="0"/>
          <w:marRight w:val="0"/>
          <w:marTop w:val="0"/>
          <w:marBottom w:val="0"/>
          <w:divBdr>
            <w:top w:val="none" w:sz="0" w:space="0" w:color="auto"/>
            <w:left w:val="none" w:sz="0" w:space="0" w:color="auto"/>
            <w:bottom w:val="none" w:sz="0" w:space="0" w:color="auto"/>
            <w:right w:val="none" w:sz="0" w:space="0" w:color="auto"/>
          </w:divBdr>
          <w:divsChild>
            <w:div w:id="698697470">
              <w:marLeft w:val="0"/>
              <w:marRight w:val="0"/>
              <w:marTop w:val="0"/>
              <w:marBottom w:val="0"/>
              <w:divBdr>
                <w:top w:val="none" w:sz="0" w:space="0" w:color="auto"/>
                <w:left w:val="none" w:sz="0" w:space="0" w:color="auto"/>
                <w:bottom w:val="none" w:sz="0" w:space="0" w:color="auto"/>
                <w:right w:val="none" w:sz="0" w:space="0" w:color="auto"/>
              </w:divBdr>
              <w:divsChild>
                <w:div w:id="13292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4963">
      <w:bodyDiv w:val="1"/>
      <w:marLeft w:val="0"/>
      <w:marRight w:val="0"/>
      <w:marTop w:val="0"/>
      <w:marBottom w:val="0"/>
      <w:divBdr>
        <w:top w:val="none" w:sz="0" w:space="0" w:color="auto"/>
        <w:left w:val="none" w:sz="0" w:space="0" w:color="auto"/>
        <w:bottom w:val="none" w:sz="0" w:space="0" w:color="auto"/>
        <w:right w:val="none" w:sz="0" w:space="0" w:color="auto"/>
      </w:divBdr>
      <w:divsChild>
        <w:div w:id="544871834">
          <w:marLeft w:val="0"/>
          <w:marRight w:val="0"/>
          <w:marTop w:val="0"/>
          <w:marBottom w:val="0"/>
          <w:divBdr>
            <w:top w:val="none" w:sz="0" w:space="0" w:color="auto"/>
            <w:left w:val="none" w:sz="0" w:space="0" w:color="auto"/>
            <w:bottom w:val="none" w:sz="0" w:space="0" w:color="auto"/>
            <w:right w:val="none" w:sz="0" w:space="0" w:color="auto"/>
          </w:divBdr>
          <w:divsChild>
            <w:div w:id="1214776181">
              <w:marLeft w:val="0"/>
              <w:marRight w:val="0"/>
              <w:marTop w:val="0"/>
              <w:marBottom w:val="0"/>
              <w:divBdr>
                <w:top w:val="none" w:sz="0" w:space="0" w:color="auto"/>
                <w:left w:val="none" w:sz="0" w:space="0" w:color="auto"/>
                <w:bottom w:val="none" w:sz="0" w:space="0" w:color="auto"/>
                <w:right w:val="none" w:sz="0" w:space="0" w:color="auto"/>
              </w:divBdr>
              <w:divsChild>
                <w:div w:id="2541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1460">
      <w:bodyDiv w:val="1"/>
      <w:marLeft w:val="0"/>
      <w:marRight w:val="0"/>
      <w:marTop w:val="0"/>
      <w:marBottom w:val="0"/>
      <w:divBdr>
        <w:top w:val="none" w:sz="0" w:space="0" w:color="auto"/>
        <w:left w:val="none" w:sz="0" w:space="0" w:color="auto"/>
        <w:bottom w:val="none" w:sz="0" w:space="0" w:color="auto"/>
        <w:right w:val="none" w:sz="0" w:space="0" w:color="auto"/>
      </w:divBdr>
    </w:div>
    <w:div w:id="1470397065">
      <w:bodyDiv w:val="1"/>
      <w:marLeft w:val="0"/>
      <w:marRight w:val="0"/>
      <w:marTop w:val="0"/>
      <w:marBottom w:val="0"/>
      <w:divBdr>
        <w:top w:val="none" w:sz="0" w:space="0" w:color="auto"/>
        <w:left w:val="none" w:sz="0" w:space="0" w:color="auto"/>
        <w:bottom w:val="none" w:sz="0" w:space="0" w:color="auto"/>
        <w:right w:val="none" w:sz="0" w:space="0" w:color="auto"/>
      </w:divBdr>
      <w:divsChild>
        <w:div w:id="2144493450">
          <w:marLeft w:val="0"/>
          <w:marRight w:val="0"/>
          <w:marTop w:val="0"/>
          <w:marBottom w:val="0"/>
          <w:divBdr>
            <w:top w:val="none" w:sz="0" w:space="0" w:color="auto"/>
            <w:left w:val="none" w:sz="0" w:space="0" w:color="auto"/>
            <w:bottom w:val="none" w:sz="0" w:space="0" w:color="auto"/>
            <w:right w:val="none" w:sz="0" w:space="0" w:color="auto"/>
          </w:divBdr>
          <w:divsChild>
            <w:div w:id="1398287883">
              <w:marLeft w:val="0"/>
              <w:marRight w:val="0"/>
              <w:marTop w:val="0"/>
              <w:marBottom w:val="0"/>
              <w:divBdr>
                <w:top w:val="none" w:sz="0" w:space="0" w:color="auto"/>
                <w:left w:val="none" w:sz="0" w:space="0" w:color="auto"/>
                <w:bottom w:val="none" w:sz="0" w:space="0" w:color="auto"/>
                <w:right w:val="none" w:sz="0" w:space="0" w:color="auto"/>
              </w:divBdr>
              <w:divsChild>
                <w:div w:id="4790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89/ffgc.2022.9795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wlichen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9E24-ECD3-4F54-A7F3-64806B18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Daphne F</dc:creator>
  <cp:keywords/>
  <dc:description/>
  <cp:lastModifiedBy>Stone, Daphne F</cp:lastModifiedBy>
  <cp:revision>2</cp:revision>
  <dcterms:created xsi:type="dcterms:W3CDTF">2025-03-17T16:32:00Z</dcterms:created>
  <dcterms:modified xsi:type="dcterms:W3CDTF">2025-03-17T16:32:00Z</dcterms:modified>
</cp:coreProperties>
</file>