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FB2" w:rsidRDefault="00FF2116">
      <w:pPr>
        <w:pStyle w:val="BodyA"/>
        <w:rPr>
          <w:rFonts w:hint="eastAsia"/>
          <w:sz w:val="26"/>
          <w:szCs w:val="26"/>
        </w:rPr>
      </w:pPr>
      <w:r>
        <w:rPr>
          <w:sz w:val="26"/>
          <w:szCs w:val="26"/>
        </w:rPr>
        <w:t xml:space="preserve">February, </w:t>
      </w:r>
      <w:ins w:id="0" w:author="Lisa" w:date="2025-02-07T14:15:00Z">
        <w:r w:rsidR="00124339">
          <w:rPr>
            <w:sz w:val="26"/>
            <w:szCs w:val="26"/>
          </w:rPr>
          <w:t>7</w:t>
        </w:r>
      </w:ins>
      <w:del w:id="1" w:author="Lisa" w:date="2025-02-07T14:15:00Z">
        <w:r w:rsidDel="00124339">
          <w:rPr>
            <w:sz w:val="26"/>
            <w:szCs w:val="26"/>
          </w:rPr>
          <w:delText>5</w:delText>
        </w:r>
      </w:del>
      <w:proofErr w:type="gramStart"/>
      <w:r>
        <w:rPr>
          <w:sz w:val="26"/>
          <w:szCs w:val="26"/>
        </w:rPr>
        <w:t>th</w:t>
      </w:r>
      <w:proofErr w:type="gramEnd"/>
      <w:r>
        <w:rPr>
          <w:sz w:val="26"/>
          <w:szCs w:val="26"/>
        </w:rPr>
        <w:t>, 2025</w:t>
      </w:r>
    </w:p>
    <w:p w:rsidR="00024FB2" w:rsidRDefault="00024FB2">
      <w:pPr>
        <w:pStyle w:val="BodyA"/>
        <w:rPr>
          <w:rFonts w:hint="eastAsia"/>
          <w:sz w:val="26"/>
          <w:szCs w:val="26"/>
        </w:rPr>
      </w:pPr>
    </w:p>
    <w:p w:rsidR="00024FB2" w:rsidRDefault="00FF2116">
      <w:pPr>
        <w:pStyle w:val="BodyA"/>
        <w:rPr>
          <w:rFonts w:hint="eastAsia"/>
          <w:sz w:val="26"/>
          <w:szCs w:val="26"/>
        </w:rPr>
      </w:pPr>
      <w:r>
        <w:rPr>
          <w:sz w:val="26"/>
          <w:szCs w:val="26"/>
        </w:rPr>
        <w:t xml:space="preserve">Anthony </w:t>
      </w:r>
      <w:proofErr w:type="spellStart"/>
      <w:r>
        <w:rPr>
          <w:sz w:val="26"/>
          <w:szCs w:val="26"/>
        </w:rPr>
        <w:t>Botello</w:t>
      </w:r>
      <w:proofErr w:type="spellEnd"/>
      <w:r>
        <w:rPr>
          <w:sz w:val="26"/>
          <w:szCs w:val="26"/>
        </w:rPr>
        <w:t>, Supervisor</w:t>
      </w:r>
    </w:p>
    <w:p w:rsidR="00024FB2" w:rsidRDefault="00FF2116">
      <w:pPr>
        <w:pStyle w:val="BodyA"/>
        <w:rPr>
          <w:rFonts w:hint="eastAsia"/>
          <w:sz w:val="26"/>
          <w:szCs w:val="26"/>
        </w:rPr>
      </w:pPr>
      <w:r>
        <w:rPr>
          <w:sz w:val="26"/>
          <w:szCs w:val="26"/>
        </w:rPr>
        <w:t>Flathead National Forest</w:t>
      </w:r>
    </w:p>
    <w:p w:rsidR="00024FB2" w:rsidRDefault="00FF2116">
      <w:pPr>
        <w:pStyle w:val="BodyA"/>
        <w:rPr>
          <w:rFonts w:hint="eastAsia"/>
          <w:sz w:val="26"/>
          <w:szCs w:val="26"/>
        </w:rPr>
      </w:pPr>
      <w:r>
        <w:rPr>
          <w:sz w:val="26"/>
          <w:szCs w:val="26"/>
        </w:rPr>
        <w:t>650 Wolfpack Way</w:t>
      </w:r>
    </w:p>
    <w:p w:rsidR="00024FB2" w:rsidRDefault="00FF2116">
      <w:pPr>
        <w:pStyle w:val="BodyA"/>
        <w:rPr>
          <w:rFonts w:hint="eastAsia"/>
          <w:sz w:val="26"/>
          <w:szCs w:val="26"/>
        </w:rPr>
      </w:pPr>
      <w:r>
        <w:rPr>
          <w:sz w:val="26"/>
          <w:szCs w:val="26"/>
        </w:rPr>
        <w:t>Kalispell, MT 59901</w:t>
      </w:r>
    </w:p>
    <w:p w:rsidR="00024FB2" w:rsidRDefault="00024FB2">
      <w:pPr>
        <w:pStyle w:val="BodyA"/>
        <w:rPr>
          <w:rFonts w:hint="eastAsia"/>
          <w:sz w:val="26"/>
          <w:szCs w:val="26"/>
        </w:rPr>
      </w:pPr>
    </w:p>
    <w:p w:rsidR="00024FB2" w:rsidRDefault="00024FB2">
      <w:pPr>
        <w:pStyle w:val="BodyA"/>
        <w:rPr>
          <w:rFonts w:hint="eastAsia"/>
          <w:sz w:val="26"/>
          <w:szCs w:val="26"/>
        </w:rPr>
      </w:pPr>
    </w:p>
    <w:p w:rsidR="00024FB2" w:rsidRDefault="00FF2116">
      <w:pPr>
        <w:pStyle w:val="BodyA"/>
        <w:rPr>
          <w:rFonts w:hint="eastAsia"/>
          <w:sz w:val="26"/>
          <w:szCs w:val="26"/>
        </w:rPr>
      </w:pPr>
      <w:r>
        <w:rPr>
          <w:sz w:val="26"/>
          <w:szCs w:val="26"/>
        </w:rPr>
        <w:t xml:space="preserve">Dear Supervisor </w:t>
      </w:r>
      <w:proofErr w:type="spellStart"/>
      <w:r>
        <w:rPr>
          <w:sz w:val="26"/>
          <w:szCs w:val="26"/>
        </w:rPr>
        <w:t>Botello</w:t>
      </w:r>
      <w:proofErr w:type="spellEnd"/>
      <w:r>
        <w:rPr>
          <w:sz w:val="26"/>
          <w:szCs w:val="26"/>
        </w:rPr>
        <w:t>;</w:t>
      </w:r>
    </w:p>
    <w:p w:rsidR="00024FB2" w:rsidRDefault="00024FB2">
      <w:pPr>
        <w:pStyle w:val="BodyA"/>
        <w:rPr>
          <w:rFonts w:hint="eastAsia"/>
          <w:sz w:val="26"/>
          <w:szCs w:val="26"/>
        </w:rPr>
      </w:pPr>
    </w:p>
    <w:p w:rsidR="00024FB2" w:rsidDel="00124339" w:rsidRDefault="00FF2116">
      <w:pPr>
        <w:pStyle w:val="Default"/>
        <w:suppressAutoHyphens/>
        <w:spacing w:before="0" w:line="240" w:lineRule="auto"/>
        <w:rPr>
          <w:del w:id="2" w:author="Lisa" w:date="2025-02-07T14:16:00Z"/>
          <w:rFonts w:ascii="Arial" w:eastAsia="Arial" w:hAnsi="Arial" w:cs="Arial"/>
          <w:color w:val="333333"/>
          <w:sz w:val="26"/>
          <w:szCs w:val="26"/>
          <w:u w:color="333333"/>
          <w:shd w:val="clear" w:color="auto" w:fill="FFFFFF"/>
        </w:rPr>
      </w:pPr>
      <w:del w:id="3" w:author="Lisa" w:date="2025-02-07T14:16:00Z">
        <w:r w:rsidDel="00124339">
          <w:rPr>
            <w:rFonts w:ascii="Arial" w:hAnsi="Arial"/>
            <w:color w:val="333333"/>
            <w:sz w:val="26"/>
            <w:szCs w:val="26"/>
            <w:u w:color="333333"/>
            <w:shd w:val="clear" w:color="auto" w:fill="FFFFFF"/>
          </w:rPr>
          <w:delText xml:space="preserve">The North Fork Preservation Association (NFPA), a nonprofit conservation organization, greatly appreciates the </w:delText>
        </w:r>
        <w:r w:rsidDel="00124339">
          <w:rPr>
            <w:rFonts w:ascii="Arial" w:hAnsi="Arial"/>
            <w:color w:val="333333"/>
            <w:sz w:val="26"/>
            <w:szCs w:val="26"/>
            <w:u w:color="333333"/>
            <w:shd w:val="clear" w:color="auto" w:fill="FFFFFF"/>
          </w:rPr>
          <w:delText>opportunity to participate in the public comment period for the Comprehensive River Management Plan (CRMP) for the Flathead Wild and Scenic River (WSR) System. As a local grassroots organization, we have a strong investment in, and extensive knowledge of t</w:delText>
        </w:r>
        <w:r w:rsidDel="00124339">
          <w:rPr>
            <w:rFonts w:ascii="Arial" w:hAnsi="Arial"/>
            <w:color w:val="333333"/>
            <w:sz w:val="26"/>
            <w:szCs w:val="26"/>
            <w:u w:color="333333"/>
            <w:shd w:val="clear" w:color="auto" w:fill="FFFFFF"/>
          </w:rPr>
          <w:delText>he North Fork of the Flathead area in particular, and general knowledge of the other forks of the Flathead WSR. We applaud the process to date, including public meetings and the opportunity to meet with agency staff from United States Forest Service (USFS)</w:delText>
        </w:r>
        <w:r w:rsidDel="00124339">
          <w:rPr>
            <w:rFonts w:ascii="Arial" w:hAnsi="Arial"/>
            <w:color w:val="333333"/>
            <w:sz w:val="26"/>
            <w:szCs w:val="26"/>
            <w:u w:color="333333"/>
            <w:shd w:val="clear" w:color="auto" w:fill="FFFFFF"/>
          </w:rPr>
          <w:delText xml:space="preserve">, Glacier National Park (GNP), and MT Fish Wildlife and Parks (FWP) as well as the opportunity to have written dialog with agency staff as we analyze the CRMP proposal. </w:delText>
        </w:r>
      </w:del>
    </w:p>
    <w:p w:rsidR="00024FB2" w:rsidDel="00124339" w:rsidRDefault="00024FB2">
      <w:pPr>
        <w:pStyle w:val="Default"/>
        <w:suppressAutoHyphens/>
        <w:spacing w:before="0" w:line="240" w:lineRule="auto"/>
        <w:rPr>
          <w:del w:id="4" w:author="Lisa" w:date="2025-02-07T14:16:00Z"/>
          <w:rFonts w:ascii="Arial" w:eastAsia="Arial" w:hAnsi="Arial" w:cs="Arial"/>
          <w:color w:val="333333"/>
          <w:sz w:val="26"/>
          <w:szCs w:val="26"/>
          <w:u w:color="333333"/>
          <w:shd w:val="clear" w:color="auto" w:fill="FFFFFF"/>
        </w:rPr>
      </w:pPr>
    </w:p>
    <w:p w:rsidR="00024FB2" w:rsidDel="00124339" w:rsidRDefault="00FF2116">
      <w:pPr>
        <w:pStyle w:val="Default"/>
        <w:suppressAutoHyphens/>
        <w:spacing w:before="0" w:line="240" w:lineRule="auto"/>
        <w:rPr>
          <w:del w:id="5" w:author="Lisa" w:date="2025-02-07T14:16:00Z"/>
          <w:rFonts w:ascii="Arial" w:eastAsia="Arial" w:hAnsi="Arial" w:cs="Arial"/>
          <w:color w:val="333333"/>
          <w:sz w:val="26"/>
          <w:szCs w:val="26"/>
          <w:u w:color="333333"/>
          <w:shd w:val="clear" w:color="auto" w:fill="FFFFFF"/>
        </w:rPr>
      </w:pPr>
      <w:del w:id="6" w:author="Lisa" w:date="2025-02-07T14:16:00Z">
        <w:r w:rsidDel="00124339">
          <w:rPr>
            <w:rFonts w:ascii="Arial" w:hAnsi="Arial"/>
            <w:color w:val="333333"/>
            <w:sz w:val="26"/>
            <w:szCs w:val="26"/>
            <w:u w:color="333333"/>
            <w:shd w:val="clear" w:color="auto" w:fill="FFFFFF"/>
          </w:rPr>
          <w:delText>The mission of NFPA is to champion the exceptional biodiversity and wildness of the N</w:delText>
        </w:r>
        <w:r w:rsidDel="00124339">
          <w:rPr>
            <w:rFonts w:ascii="Arial" w:hAnsi="Arial"/>
            <w:color w:val="333333"/>
            <w:sz w:val="26"/>
            <w:szCs w:val="26"/>
            <w:u w:color="333333"/>
            <w:shd w:val="clear" w:color="auto" w:fill="FFFFFF"/>
          </w:rPr>
          <w:delText>orth Fork of the Flathead River watershed in Northwest Montana.</w:delText>
        </w:r>
      </w:del>
    </w:p>
    <w:p w:rsidR="00024FB2" w:rsidRDefault="00FF2116">
      <w:pPr>
        <w:pStyle w:val="Default"/>
        <w:suppressAutoHyphens/>
        <w:spacing w:before="0" w:line="240" w:lineRule="auto"/>
        <w:rPr>
          <w:rFonts w:ascii="Arial" w:eastAsia="Arial" w:hAnsi="Arial" w:cs="Arial"/>
          <w:color w:val="333333"/>
          <w:sz w:val="26"/>
          <w:szCs w:val="26"/>
          <w:u w:color="333333"/>
          <w:shd w:val="clear" w:color="auto" w:fill="FFFFFF"/>
        </w:rPr>
      </w:pPr>
      <w:del w:id="7" w:author="Lisa" w:date="2025-02-07T14:16:00Z">
        <w:r w:rsidDel="00124339">
          <w:rPr>
            <w:rFonts w:ascii="Arial" w:hAnsi="Arial"/>
            <w:color w:val="333333"/>
            <w:sz w:val="26"/>
            <w:szCs w:val="26"/>
            <w:u w:color="333333"/>
            <w:shd w:val="clear" w:color="auto" w:fill="FFFFFF"/>
          </w:rPr>
          <w:delText xml:space="preserve">The mission of the U.S. Forest Service is to maintain the health of the nation's forests and grasslands for the benefit of current and future generations. The National Park Service mission is </w:delText>
        </w:r>
        <w:r w:rsidDel="00124339">
          <w:rPr>
            <w:rFonts w:ascii="Arial" w:hAnsi="Arial"/>
            <w:color w:val="333333"/>
            <w:sz w:val="26"/>
            <w:szCs w:val="26"/>
            <w:u w:color="333333"/>
            <w:shd w:val="clear" w:color="auto" w:fill="FFFFFF"/>
          </w:rPr>
          <w:delText xml:space="preserve">to </w:delText>
        </w:r>
        <w:r w:rsidDel="00124339">
          <w:rPr>
            <w:rFonts w:ascii="Arial" w:hAnsi="Arial"/>
            <w:color w:val="333333"/>
            <w:sz w:val="26"/>
            <w:szCs w:val="26"/>
            <w:u w:color="333333"/>
            <w:shd w:val="clear" w:color="auto" w:fill="FFFFFF"/>
            <w:lang w:val="pt-PT"/>
          </w:rPr>
          <w:delText>preserve</w:delText>
        </w:r>
        <w:r w:rsidDel="00124339">
          <w:rPr>
            <w:rFonts w:ascii="Arial" w:hAnsi="Arial"/>
            <w:color w:val="333333"/>
            <w:sz w:val="26"/>
            <w:szCs w:val="26"/>
            <w:u w:color="333333"/>
            <w:shd w:val="clear" w:color="auto" w:fill="FFFFFF"/>
          </w:rPr>
          <w:delText>, unimpaired, the natural and cultural resources and values of the National Park System for the enjoyment, education, and inspiration of this and future generations. Collectively these statements seem to share a common goal which should guide us</w:delText>
        </w:r>
        <w:r w:rsidDel="00124339">
          <w:rPr>
            <w:rFonts w:ascii="Arial" w:hAnsi="Arial"/>
            <w:color w:val="333333"/>
            <w:sz w:val="26"/>
            <w:szCs w:val="26"/>
            <w:u w:color="333333"/>
            <w:shd w:val="clear" w:color="auto" w:fill="FFFFFF"/>
          </w:rPr>
          <w:delText xml:space="preserve"> in our collaboration in developing a CRMP.</w:delText>
        </w:r>
      </w:del>
      <w:ins w:id="8" w:author="Lisa" w:date="2025-02-07T14:16:00Z">
        <w:r w:rsidR="00124339">
          <w:rPr>
            <w:rFonts w:ascii="Arial" w:hAnsi="Arial"/>
            <w:color w:val="333333"/>
            <w:sz w:val="26"/>
            <w:szCs w:val="26"/>
            <w:u w:color="333333"/>
            <w:shd w:val="clear" w:color="auto" w:fill="FFFFFF"/>
          </w:rPr>
          <w:t xml:space="preserve">I am a resident of </w:t>
        </w:r>
      </w:ins>
      <w:ins w:id="9" w:author="Lisa" w:date="2025-02-07T14:18:00Z">
        <w:r w:rsidR="00124339">
          <w:rPr>
            <w:rFonts w:ascii="Arial" w:hAnsi="Arial"/>
            <w:color w:val="333333"/>
            <w:sz w:val="26"/>
            <w:szCs w:val="26"/>
            <w:u w:color="333333"/>
            <w:shd w:val="clear" w:color="auto" w:fill="FFFFFF"/>
          </w:rPr>
          <w:t xml:space="preserve">both </w:t>
        </w:r>
      </w:ins>
      <w:ins w:id="10" w:author="Lisa" w:date="2025-02-07T14:16:00Z">
        <w:r w:rsidR="00124339">
          <w:rPr>
            <w:rFonts w:ascii="Arial" w:hAnsi="Arial"/>
            <w:color w:val="333333"/>
            <w:sz w:val="26"/>
            <w:szCs w:val="26"/>
            <w:u w:color="333333"/>
            <w:shd w:val="clear" w:color="auto" w:fill="FFFFFF"/>
          </w:rPr>
          <w:t xml:space="preserve">Whitefish and </w:t>
        </w:r>
        <w:proofErr w:type="spellStart"/>
        <w:r w:rsidR="00124339">
          <w:rPr>
            <w:rFonts w:ascii="Arial" w:hAnsi="Arial"/>
            <w:color w:val="333333"/>
            <w:sz w:val="26"/>
            <w:szCs w:val="26"/>
            <w:u w:color="333333"/>
            <w:shd w:val="clear" w:color="auto" w:fill="FFFFFF"/>
          </w:rPr>
          <w:t>Polebridge</w:t>
        </w:r>
        <w:proofErr w:type="spellEnd"/>
        <w:r w:rsidR="00124339">
          <w:rPr>
            <w:rFonts w:ascii="Arial" w:hAnsi="Arial"/>
            <w:color w:val="333333"/>
            <w:sz w:val="26"/>
            <w:szCs w:val="26"/>
            <w:u w:color="333333"/>
            <w:shd w:val="clear" w:color="auto" w:fill="FFFFFF"/>
          </w:rPr>
          <w:t>, Montana</w:t>
        </w:r>
      </w:ins>
      <w:ins w:id="11" w:author="Lisa" w:date="2025-02-07T14:18:00Z">
        <w:r w:rsidR="00124339">
          <w:rPr>
            <w:rFonts w:ascii="Arial" w:hAnsi="Arial"/>
            <w:color w:val="333333"/>
            <w:sz w:val="26"/>
            <w:szCs w:val="26"/>
            <w:u w:color="333333"/>
            <w:shd w:val="clear" w:color="auto" w:fill="FFFFFF"/>
          </w:rPr>
          <w:t xml:space="preserve"> and</w:t>
        </w:r>
      </w:ins>
      <w:ins w:id="12" w:author="Lisa" w:date="2025-02-07T14:16:00Z">
        <w:r w:rsidR="00124339">
          <w:rPr>
            <w:rFonts w:ascii="Arial" w:hAnsi="Arial"/>
            <w:color w:val="333333"/>
            <w:sz w:val="26"/>
            <w:szCs w:val="26"/>
            <w:u w:color="333333"/>
            <w:shd w:val="clear" w:color="auto" w:fill="FFFFFF"/>
          </w:rPr>
          <w:t xml:space="preserve"> a Flathead</w:t>
        </w:r>
      </w:ins>
      <w:ins w:id="13" w:author="Lisa" w:date="2025-02-07T14:17:00Z">
        <w:r w:rsidR="00124339">
          <w:rPr>
            <w:rFonts w:ascii="Arial" w:hAnsi="Arial"/>
            <w:color w:val="333333"/>
            <w:sz w:val="26"/>
            <w:szCs w:val="26"/>
            <w:u w:color="333333"/>
            <w:shd w:val="clear" w:color="auto" w:fill="FFFFFF"/>
          </w:rPr>
          <w:t xml:space="preserve"> River system recreationalist</w:t>
        </w:r>
      </w:ins>
      <w:ins w:id="14" w:author="Lisa" w:date="2025-02-07T14:16:00Z">
        <w:r w:rsidR="00124339">
          <w:rPr>
            <w:rFonts w:ascii="Arial" w:hAnsi="Arial"/>
            <w:color w:val="333333"/>
            <w:sz w:val="26"/>
            <w:szCs w:val="26"/>
            <w:u w:color="333333"/>
            <w:shd w:val="clear" w:color="auto" w:fill="FFFFFF"/>
          </w:rPr>
          <w:t xml:space="preserve"> </w:t>
        </w:r>
      </w:ins>
      <w:ins w:id="15" w:author="Lisa" w:date="2025-02-07T14:17:00Z">
        <w:r w:rsidR="00124339">
          <w:rPr>
            <w:rFonts w:ascii="Arial" w:hAnsi="Arial"/>
            <w:color w:val="333333"/>
            <w:sz w:val="26"/>
            <w:szCs w:val="26"/>
            <w:u w:color="333333"/>
            <w:shd w:val="clear" w:color="auto" w:fill="FFFFFF"/>
          </w:rPr>
          <w:t xml:space="preserve">for 35 years, and a volunteer </w:t>
        </w:r>
      </w:ins>
      <w:ins w:id="16" w:author="Lisa" w:date="2025-02-07T14:18:00Z">
        <w:r w:rsidR="00124339">
          <w:rPr>
            <w:rFonts w:ascii="Arial" w:hAnsi="Arial"/>
            <w:color w:val="333333"/>
            <w:sz w:val="26"/>
            <w:szCs w:val="26"/>
            <w:u w:color="333333"/>
            <w:shd w:val="clear" w:color="auto" w:fill="FFFFFF"/>
          </w:rPr>
          <w:t xml:space="preserve">River Ambassador </w:t>
        </w:r>
      </w:ins>
      <w:ins w:id="17" w:author="Lisa" w:date="2025-02-07T14:17:00Z">
        <w:r w:rsidR="00124339">
          <w:rPr>
            <w:rFonts w:ascii="Arial" w:hAnsi="Arial"/>
            <w:color w:val="333333"/>
            <w:sz w:val="26"/>
            <w:szCs w:val="26"/>
            <w:u w:color="333333"/>
            <w:shd w:val="clear" w:color="auto" w:fill="FFFFFF"/>
          </w:rPr>
          <w:t>for the Flathead River Alliance</w:t>
        </w:r>
      </w:ins>
      <w:ins w:id="18" w:author="Lisa" w:date="2025-02-07T14:18:00Z">
        <w:r w:rsidR="00124339">
          <w:rPr>
            <w:rFonts w:ascii="Arial" w:hAnsi="Arial"/>
            <w:color w:val="333333"/>
            <w:sz w:val="26"/>
            <w:szCs w:val="26"/>
            <w:u w:color="333333"/>
            <w:shd w:val="clear" w:color="auto" w:fill="FFFFFF"/>
          </w:rPr>
          <w:t xml:space="preserve"> for 3 years. </w:t>
        </w:r>
      </w:ins>
      <w:ins w:id="19" w:author="Lisa" w:date="2025-02-07T14:19:00Z">
        <w:r w:rsidR="00124339">
          <w:rPr>
            <w:rFonts w:ascii="Arial" w:hAnsi="Arial"/>
            <w:color w:val="333333"/>
            <w:sz w:val="26"/>
            <w:szCs w:val="26"/>
            <w:u w:color="333333"/>
            <w:shd w:val="clear" w:color="auto" w:fill="FFFFFF"/>
          </w:rPr>
          <w:t>I am a board member of the North Fork Preservation Association and Climate Smart Glacier</w:t>
        </w:r>
      </w:ins>
      <w:ins w:id="20" w:author="Lisa" w:date="2025-02-07T14:22:00Z">
        <w:r w:rsidR="00124339">
          <w:rPr>
            <w:rFonts w:ascii="Arial" w:hAnsi="Arial"/>
            <w:color w:val="333333"/>
            <w:sz w:val="26"/>
            <w:szCs w:val="26"/>
            <w:u w:color="333333"/>
            <w:shd w:val="clear" w:color="auto" w:fill="FFFFFF"/>
          </w:rPr>
          <w:t xml:space="preserve"> Country</w:t>
        </w:r>
      </w:ins>
      <w:ins w:id="21" w:author="Lisa" w:date="2025-02-07T14:20:00Z">
        <w:r w:rsidR="00124339">
          <w:rPr>
            <w:rFonts w:ascii="Arial" w:hAnsi="Arial"/>
            <w:color w:val="333333"/>
            <w:sz w:val="26"/>
            <w:szCs w:val="26"/>
            <w:u w:color="333333"/>
            <w:shd w:val="clear" w:color="auto" w:fill="FFFFFF"/>
          </w:rPr>
          <w:t>. My comments mirror those of the NFPA</w:t>
        </w:r>
      </w:ins>
      <w:ins w:id="22" w:author="Lisa" w:date="2025-02-07T14:22:00Z">
        <w:r w:rsidR="00124339">
          <w:rPr>
            <w:rFonts w:ascii="Arial" w:hAnsi="Arial"/>
            <w:color w:val="333333"/>
            <w:sz w:val="26"/>
            <w:szCs w:val="26"/>
            <w:u w:color="333333"/>
            <w:shd w:val="clear" w:color="auto" w:fill="FFFFFF"/>
          </w:rPr>
          <w:t xml:space="preserve">. </w:t>
        </w:r>
      </w:ins>
    </w:p>
    <w:p w:rsidR="00024FB2" w:rsidRDefault="00024FB2">
      <w:pPr>
        <w:pStyle w:val="Default"/>
        <w:suppressAutoHyphens/>
        <w:spacing w:before="0" w:line="240" w:lineRule="auto"/>
        <w:rPr>
          <w:rFonts w:ascii="Arial" w:eastAsia="Arial" w:hAnsi="Arial" w:cs="Arial"/>
          <w:color w:val="333333"/>
          <w:sz w:val="26"/>
          <w:szCs w:val="26"/>
          <w:u w:color="333333"/>
          <w:shd w:val="clear" w:color="auto" w:fill="FFFFFF"/>
        </w:rPr>
      </w:pPr>
    </w:p>
    <w:p w:rsidR="00024FB2" w:rsidRDefault="00FF2116">
      <w:pPr>
        <w:pStyle w:val="Default"/>
        <w:suppressAutoHyphens/>
        <w:spacing w:before="0" w:line="240" w:lineRule="auto"/>
        <w:rPr>
          <w:rFonts w:ascii="Arial" w:eastAsia="Arial" w:hAnsi="Arial" w:cs="Arial"/>
          <w:color w:val="333333"/>
          <w:sz w:val="26"/>
          <w:szCs w:val="26"/>
          <w:u w:color="333333"/>
          <w:shd w:val="clear" w:color="auto" w:fill="FFFFFF"/>
        </w:rPr>
      </w:pPr>
      <w:r>
        <w:rPr>
          <w:rFonts w:ascii="Arial" w:hAnsi="Arial"/>
          <w:color w:val="333333"/>
          <w:sz w:val="26"/>
          <w:szCs w:val="26"/>
          <w:u w:color="333333"/>
          <w:shd w:val="clear" w:color="auto" w:fill="FFFFFF"/>
        </w:rPr>
        <w:t>The elephant in the room in this process</w:t>
      </w:r>
      <w:r>
        <w:rPr>
          <w:rFonts w:ascii="Arial" w:hAnsi="Arial"/>
          <w:color w:val="FF0000"/>
          <w:sz w:val="26"/>
          <w:szCs w:val="26"/>
          <w:u w:color="FF0000"/>
          <w:shd w:val="clear" w:color="auto" w:fill="FFFFFF"/>
        </w:rPr>
        <w:t xml:space="preserve"> </w:t>
      </w:r>
      <w:r>
        <w:rPr>
          <w:rFonts w:ascii="Arial" w:hAnsi="Arial"/>
          <w:sz w:val="26"/>
          <w:szCs w:val="26"/>
          <w:shd w:val="clear" w:color="auto" w:fill="FFFFFF"/>
        </w:rPr>
        <w:t>is</w:t>
      </w:r>
      <w:r>
        <w:rPr>
          <w:rFonts w:ascii="Arial" w:hAnsi="Arial"/>
          <w:color w:val="FF0000"/>
          <w:sz w:val="26"/>
          <w:szCs w:val="26"/>
          <w:u w:color="FF0000"/>
          <w:shd w:val="clear" w:color="auto" w:fill="FFFFFF"/>
        </w:rPr>
        <w:t xml:space="preserve"> </w:t>
      </w:r>
      <w:r>
        <w:rPr>
          <w:rFonts w:ascii="Arial" w:hAnsi="Arial"/>
          <w:color w:val="333333"/>
          <w:sz w:val="26"/>
          <w:szCs w:val="26"/>
          <w:u w:color="333333"/>
          <w:shd w:val="clear" w:color="auto" w:fill="FFFFFF"/>
        </w:rPr>
        <w:t>the difficulty of managing unprecedented recreational pressure on our public lands and their resources, including the Wild and Scenic River System, and the struggle to</w:t>
      </w:r>
      <w:r>
        <w:rPr>
          <w:rFonts w:ascii="Arial" w:hAnsi="Arial"/>
          <w:color w:val="333333"/>
          <w:sz w:val="26"/>
          <w:szCs w:val="26"/>
          <w:u w:color="333333"/>
          <w:shd w:val="clear" w:color="auto" w:fill="FFFFFF"/>
        </w:rPr>
        <w:t xml:space="preserve"> preserve recreational opportunity without causing irreparable damage to the ecosystem. The challenge is greatly complicated by increasing numbers of recreating public and decreasing corresponding federal funding. Given the current administration, further </w:t>
      </w:r>
      <w:r>
        <w:rPr>
          <w:rFonts w:ascii="Arial" w:hAnsi="Arial"/>
          <w:color w:val="333333"/>
          <w:sz w:val="26"/>
          <w:szCs w:val="26"/>
          <w:u w:color="333333"/>
          <w:shd w:val="clear" w:color="auto" w:fill="FFFFFF"/>
        </w:rPr>
        <w:t>reductions in federal funding can be expected over the next four years. These competing pressures exacerbate the development of an effective CRMP.</w:t>
      </w:r>
    </w:p>
    <w:p w:rsidR="00024FB2" w:rsidRDefault="00024FB2">
      <w:pPr>
        <w:pStyle w:val="Default"/>
        <w:suppressAutoHyphens/>
        <w:spacing w:before="0" w:line="240" w:lineRule="auto"/>
        <w:rPr>
          <w:rFonts w:ascii="Arial" w:eastAsia="Arial" w:hAnsi="Arial" w:cs="Arial"/>
          <w:color w:val="333333"/>
          <w:sz w:val="26"/>
          <w:szCs w:val="26"/>
          <w:u w:color="333333"/>
          <w:shd w:val="clear" w:color="auto" w:fill="FFFFFF"/>
        </w:rPr>
      </w:pPr>
    </w:p>
    <w:p w:rsidR="00024FB2" w:rsidRDefault="00FF2116">
      <w:pPr>
        <w:pStyle w:val="Default"/>
        <w:suppressAutoHyphens/>
        <w:spacing w:before="0" w:line="240" w:lineRule="auto"/>
        <w:rPr>
          <w:rFonts w:ascii="Arial" w:eastAsia="Arial" w:hAnsi="Arial" w:cs="Arial"/>
          <w:color w:val="333333"/>
          <w:sz w:val="26"/>
          <w:szCs w:val="26"/>
          <w:u w:color="333333"/>
          <w:shd w:val="clear" w:color="auto" w:fill="FFFFFF"/>
        </w:rPr>
      </w:pPr>
      <w:r>
        <w:rPr>
          <w:rFonts w:ascii="Arial" w:hAnsi="Arial"/>
          <w:color w:val="333333"/>
          <w:sz w:val="26"/>
          <w:szCs w:val="26"/>
          <w:u w:color="333333"/>
          <w:shd w:val="clear" w:color="auto" w:fill="FFFFFF"/>
        </w:rPr>
        <w:t>We will address the CRMP proposal section by section following the format of the Proposed Action for the Com</w:t>
      </w:r>
      <w:r>
        <w:rPr>
          <w:rFonts w:ascii="Arial" w:hAnsi="Arial"/>
          <w:color w:val="333333"/>
          <w:sz w:val="26"/>
          <w:szCs w:val="26"/>
          <w:u w:color="333333"/>
          <w:shd w:val="clear" w:color="auto" w:fill="FFFFFF"/>
        </w:rPr>
        <w:t xml:space="preserve">prehensive River Management Plan (USDA, Flathead National Forest, </w:t>
      </w:r>
      <w:proofErr w:type="gramStart"/>
      <w:r>
        <w:rPr>
          <w:rFonts w:ascii="Arial" w:hAnsi="Arial"/>
          <w:color w:val="333333"/>
          <w:sz w:val="26"/>
          <w:szCs w:val="26"/>
          <w:u w:color="333333"/>
          <w:shd w:val="clear" w:color="auto" w:fill="FFFFFF"/>
        </w:rPr>
        <w:t>January</w:t>
      </w:r>
      <w:proofErr w:type="gramEnd"/>
      <w:r>
        <w:rPr>
          <w:rFonts w:ascii="Arial" w:hAnsi="Arial"/>
          <w:color w:val="333333"/>
          <w:sz w:val="26"/>
          <w:szCs w:val="26"/>
          <w:u w:color="333333"/>
          <w:shd w:val="clear" w:color="auto" w:fill="FFFFFF"/>
        </w:rPr>
        <w:t xml:space="preserve"> 6, 2025). NFPA</w:t>
      </w:r>
      <w:r>
        <w:rPr>
          <w:rFonts w:ascii="Arial" w:hAnsi="Arial"/>
          <w:color w:val="333333"/>
          <w:sz w:val="26"/>
          <w:szCs w:val="26"/>
          <w:u w:color="333333"/>
          <w:shd w:val="clear" w:color="auto" w:fill="FFFFFF"/>
        </w:rPr>
        <w:t>’</w:t>
      </w:r>
      <w:r>
        <w:rPr>
          <w:rFonts w:ascii="Arial" w:hAnsi="Arial"/>
          <w:color w:val="333333"/>
          <w:sz w:val="26"/>
          <w:szCs w:val="26"/>
          <w:u w:color="333333"/>
          <w:shd w:val="clear" w:color="auto" w:fill="FFFFFF"/>
        </w:rPr>
        <w:t xml:space="preserve">s focus is the North Fork (NF) of the Flathead and the bulk of our comments will pertain to that section of WSR. However we will also address some concerns on the </w:t>
      </w:r>
      <w:r>
        <w:rPr>
          <w:rFonts w:ascii="Arial" w:hAnsi="Arial"/>
          <w:color w:val="333333"/>
          <w:sz w:val="26"/>
          <w:szCs w:val="26"/>
          <w:u w:color="333333"/>
          <w:shd w:val="clear" w:color="auto" w:fill="FFFFFF"/>
        </w:rPr>
        <w:t>Middle and South Forks.</w:t>
      </w:r>
    </w:p>
    <w:p w:rsidR="00024FB2" w:rsidRDefault="00024FB2">
      <w:pPr>
        <w:pStyle w:val="Default"/>
        <w:suppressAutoHyphens/>
        <w:spacing w:before="0" w:line="240" w:lineRule="auto"/>
        <w:rPr>
          <w:rFonts w:ascii="Arial" w:eastAsia="Arial" w:hAnsi="Arial" w:cs="Arial"/>
          <w:color w:val="333333"/>
          <w:sz w:val="26"/>
          <w:szCs w:val="26"/>
          <w:u w:color="333333"/>
          <w:shd w:val="clear" w:color="auto" w:fill="FFFFFF"/>
        </w:rPr>
      </w:pPr>
    </w:p>
    <w:p w:rsidR="00024FB2" w:rsidRDefault="00024FB2">
      <w:pPr>
        <w:pStyle w:val="Default"/>
        <w:suppressAutoHyphens/>
        <w:spacing w:before="0" w:line="240" w:lineRule="auto"/>
        <w:rPr>
          <w:rFonts w:ascii="Arial" w:eastAsia="Arial" w:hAnsi="Arial" w:cs="Arial"/>
          <w:color w:val="333333"/>
          <w:sz w:val="26"/>
          <w:szCs w:val="26"/>
          <w:u w:color="333333"/>
          <w:shd w:val="clear" w:color="auto" w:fill="FFFFFF"/>
        </w:rPr>
      </w:pPr>
    </w:p>
    <w:p w:rsidR="00024FB2" w:rsidRDefault="00FF2116">
      <w:pPr>
        <w:pStyle w:val="Default"/>
        <w:suppressAutoHyphens/>
        <w:spacing w:before="0" w:line="240" w:lineRule="auto"/>
        <w:rPr>
          <w:rFonts w:ascii="Arial" w:eastAsia="Arial" w:hAnsi="Arial" w:cs="Arial"/>
          <w:color w:val="333333"/>
          <w:sz w:val="26"/>
          <w:szCs w:val="26"/>
          <w:u w:color="333333"/>
          <w:shd w:val="clear" w:color="auto" w:fill="FFFFFF"/>
        </w:rPr>
      </w:pPr>
      <w:r>
        <w:rPr>
          <w:rFonts w:ascii="Arial" w:hAnsi="Arial"/>
          <w:b/>
          <w:bCs/>
          <w:color w:val="333333"/>
          <w:sz w:val="26"/>
          <w:szCs w:val="26"/>
          <w:u w:val="single" w:color="333333"/>
          <w:shd w:val="clear" w:color="auto" w:fill="FFFFFF"/>
        </w:rPr>
        <w:t>Proposed User Capacity</w:t>
      </w:r>
    </w:p>
    <w:p w:rsidR="00024FB2" w:rsidRDefault="00024FB2">
      <w:pPr>
        <w:pStyle w:val="Default"/>
        <w:suppressAutoHyphens/>
        <w:spacing w:before="0" w:line="240" w:lineRule="auto"/>
        <w:rPr>
          <w:rFonts w:ascii="Arial" w:eastAsia="Arial" w:hAnsi="Arial" w:cs="Arial"/>
          <w:color w:val="333333"/>
          <w:sz w:val="26"/>
          <w:szCs w:val="26"/>
          <w:u w:color="333333"/>
          <w:shd w:val="clear" w:color="auto" w:fill="FFFFFF"/>
        </w:rPr>
      </w:pPr>
    </w:p>
    <w:p w:rsidR="00024FB2" w:rsidRDefault="00FF2116">
      <w:pPr>
        <w:pStyle w:val="Default"/>
        <w:suppressAutoHyphens/>
        <w:spacing w:before="0" w:line="240" w:lineRule="auto"/>
        <w:rPr>
          <w:rFonts w:ascii="Arial" w:eastAsia="Arial" w:hAnsi="Arial" w:cs="Arial"/>
          <w:color w:val="333333"/>
          <w:sz w:val="26"/>
          <w:szCs w:val="26"/>
          <w:u w:color="333333"/>
          <w:shd w:val="clear" w:color="auto" w:fill="FFFFFF"/>
        </w:rPr>
      </w:pPr>
      <w:r>
        <w:rPr>
          <w:rFonts w:ascii="Arial" w:hAnsi="Arial"/>
          <w:color w:val="333333"/>
          <w:sz w:val="26"/>
          <w:szCs w:val="26"/>
          <w:u w:color="333333"/>
          <w:shd w:val="clear" w:color="auto" w:fill="FFFFFF"/>
        </w:rPr>
        <w:t>We support the division of the NF into 3 management units, MU1, MU2, and MU3. These are very different sections of river in terms of access, technical water and services. Correspondingly, they support diffe</w:t>
      </w:r>
      <w:r>
        <w:rPr>
          <w:rFonts w:ascii="Arial" w:hAnsi="Arial"/>
          <w:color w:val="333333"/>
          <w:sz w:val="26"/>
          <w:szCs w:val="26"/>
          <w:u w:color="333333"/>
          <w:shd w:val="clear" w:color="auto" w:fill="FFFFFF"/>
        </w:rPr>
        <w:t xml:space="preserve">rent user capacities. The definition of user capacity as stated in the 1982 National Wild and Scenic Rivers System: Final Revised Guidelines for Eligibility, Classification and Management of River Areas is </w:t>
      </w:r>
      <w:r>
        <w:rPr>
          <w:rFonts w:ascii="Arial" w:hAnsi="Arial"/>
          <w:color w:val="333333"/>
          <w:sz w:val="26"/>
          <w:szCs w:val="26"/>
          <w:u w:color="333333"/>
          <w:shd w:val="clear" w:color="auto" w:fill="FFFFFF"/>
        </w:rPr>
        <w:t>“</w:t>
      </w:r>
      <w:r>
        <w:rPr>
          <w:rFonts w:ascii="Arial" w:hAnsi="Arial"/>
          <w:color w:val="333333"/>
          <w:sz w:val="26"/>
          <w:szCs w:val="26"/>
          <w:u w:color="333333"/>
          <w:shd w:val="clear" w:color="auto" w:fill="FFFFFF"/>
        </w:rPr>
        <w:t xml:space="preserve">the quantity of recreation use which an area can </w:t>
      </w:r>
      <w:r>
        <w:rPr>
          <w:rFonts w:ascii="Arial" w:hAnsi="Arial"/>
          <w:color w:val="333333"/>
          <w:sz w:val="26"/>
          <w:szCs w:val="26"/>
          <w:u w:color="333333"/>
          <w:shd w:val="clear" w:color="auto" w:fill="FFFFFF"/>
        </w:rPr>
        <w:t xml:space="preserve">sustain without adverse impact on the outstandingly remarkable values and free-flowing character of the river area, quality of the recreation experience, and public health </w:t>
      </w:r>
      <w:r>
        <w:rPr>
          <w:rFonts w:ascii="Arial" w:hAnsi="Arial"/>
          <w:color w:val="333333"/>
          <w:sz w:val="26"/>
          <w:szCs w:val="26"/>
          <w:u w:color="333333"/>
          <w:shd w:val="clear" w:color="auto" w:fill="FFFFFF"/>
        </w:rPr>
        <w:lastRenderedPageBreak/>
        <w:t>and safety</w:t>
      </w:r>
      <w:r>
        <w:rPr>
          <w:rFonts w:ascii="Arial" w:hAnsi="Arial"/>
          <w:color w:val="333333"/>
          <w:sz w:val="26"/>
          <w:szCs w:val="26"/>
          <w:u w:color="333333"/>
          <w:shd w:val="clear" w:color="auto" w:fill="FFFFFF"/>
        </w:rPr>
        <w:t>”</w:t>
      </w:r>
      <w:r>
        <w:rPr>
          <w:rFonts w:ascii="Arial" w:hAnsi="Arial"/>
          <w:color w:val="333333"/>
          <w:sz w:val="26"/>
          <w:szCs w:val="26"/>
          <w:u w:color="333333"/>
          <w:shd w:val="clear" w:color="auto" w:fill="FFFFFF"/>
        </w:rPr>
        <w:t>. In keeping with this definition we have the following comments on propo</w:t>
      </w:r>
      <w:r>
        <w:rPr>
          <w:rFonts w:ascii="Arial" w:hAnsi="Arial"/>
          <w:color w:val="333333"/>
          <w:sz w:val="26"/>
          <w:szCs w:val="26"/>
          <w:u w:color="333333"/>
          <w:shd w:val="clear" w:color="auto" w:fill="FFFFFF"/>
        </w:rPr>
        <w:t>sed user capacity:</w:t>
      </w:r>
    </w:p>
    <w:p w:rsidR="00024FB2" w:rsidRDefault="00024FB2">
      <w:pPr>
        <w:pStyle w:val="Default"/>
        <w:suppressAutoHyphens/>
        <w:spacing w:before="0" w:line="240" w:lineRule="auto"/>
        <w:rPr>
          <w:rFonts w:ascii="Arial" w:eastAsia="Arial" w:hAnsi="Arial" w:cs="Arial"/>
          <w:color w:val="333333"/>
          <w:sz w:val="26"/>
          <w:szCs w:val="26"/>
          <w:u w:color="333333"/>
          <w:shd w:val="clear" w:color="auto" w:fill="FFFFFF"/>
        </w:rPr>
      </w:pPr>
    </w:p>
    <w:p w:rsidR="00024FB2" w:rsidRDefault="00FF2116">
      <w:pPr>
        <w:pStyle w:val="Default"/>
        <w:numPr>
          <w:ilvl w:val="1"/>
          <w:numId w:val="2"/>
        </w:numPr>
        <w:suppressAutoHyphens/>
        <w:spacing w:before="0" w:line="240" w:lineRule="auto"/>
        <w:rPr>
          <w:rFonts w:ascii="Arial" w:hAnsi="Arial"/>
          <w:b/>
          <w:bCs/>
          <w:color w:val="333333"/>
          <w:sz w:val="26"/>
          <w:szCs w:val="26"/>
        </w:rPr>
      </w:pPr>
      <w:r>
        <w:rPr>
          <w:rFonts w:ascii="Arial" w:hAnsi="Arial"/>
          <w:color w:val="333333"/>
          <w:sz w:val="26"/>
          <w:szCs w:val="26"/>
          <w:u w:color="333333"/>
          <w:shd w:val="clear" w:color="auto" w:fill="FFFFFF"/>
        </w:rPr>
        <w:t>North Fork Scenic MU1 - We believe this section should be managed for as remote a visitor experience as possible. This is an extraordinary section of river in terms of Outstandingly Remarkable Values (ORVs) and world class scenery. Parking at the border ac</w:t>
      </w:r>
      <w:r>
        <w:rPr>
          <w:rFonts w:ascii="Arial" w:hAnsi="Arial"/>
          <w:color w:val="333333"/>
          <w:sz w:val="26"/>
          <w:szCs w:val="26"/>
          <w:u w:color="333333"/>
          <w:shd w:val="clear" w:color="auto" w:fill="FFFFFF"/>
        </w:rPr>
        <w:t xml:space="preserve">cess is limited and can encroach on private property. Thus parking availability limits increased use. We suggest a user capacity per day below what is proposed and would suggest around </w:t>
      </w:r>
      <w:r>
        <w:rPr>
          <w:rFonts w:ascii="Arial" w:hAnsi="Arial"/>
          <w:b/>
          <w:bCs/>
          <w:color w:val="333333"/>
          <w:sz w:val="26"/>
          <w:szCs w:val="26"/>
          <w:u w:color="333333"/>
          <w:shd w:val="clear" w:color="auto" w:fill="FFFFFF"/>
        </w:rPr>
        <w:t>90</w:t>
      </w:r>
      <w:r>
        <w:rPr>
          <w:rFonts w:ascii="Arial" w:hAnsi="Arial"/>
          <w:color w:val="333333"/>
          <w:sz w:val="26"/>
          <w:szCs w:val="26"/>
          <w:u w:color="333333"/>
          <w:shd w:val="clear" w:color="auto" w:fill="FFFFFF"/>
        </w:rPr>
        <w:t xml:space="preserve"> people. Anecdotal experience of residents is that this capacity is p</w:t>
      </w:r>
      <w:r>
        <w:rPr>
          <w:rFonts w:ascii="Arial" w:hAnsi="Arial"/>
          <w:color w:val="333333"/>
          <w:sz w:val="26"/>
          <w:szCs w:val="26"/>
          <w:u w:color="333333"/>
          <w:shd w:val="clear" w:color="auto" w:fill="FFFFFF"/>
        </w:rPr>
        <w:t xml:space="preserve">resently already being approached or reached on some days. The </w:t>
      </w:r>
      <w:proofErr w:type="spellStart"/>
      <w:r>
        <w:rPr>
          <w:rFonts w:ascii="Arial" w:hAnsi="Arial"/>
          <w:color w:val="333333"/>
          <w:sz w:val="26"/>
          <w:szCs w:val="26"/>
          <w:u w:color="333333"/>
          <w:shd w:val="clear" w:color="auto" w:fill="FFFFFF"/>
        </w:rPr>
        <w:t>Polebridge</w:t>
      </w:r>
      <w:proofErr w:type="spellEnd"/>
      <w:r>
        <w:rPr>
          <w:rFonts w:ascii="Arial" w:hAnsi="Arial"/>
          <w:color w:val="333333"/>
          <w:sz w:val="26"/>
          <w:szCs w:val="26"/>
          <w:u w:color="333333"/>
          <w:shd w:val="clear" w:color="auto" w:fill="FFFFFF"/>
        </w:rPr>
        <w:t xml:space="preserve"> access of this reach is shared with MU2 users.</w:t>
      </w:r>
    </w:p>
    <w:p w:rsidR="00024FB2" w:rsidRDefault="00FF2116">
      <w:pPr>
        <w:pStyle w:val="Default"/>
        <w:numPr>
          <w:ilvl w:val="1"/>
          <w:numId w:val="2"/>
        </w:numPr>
        <w:suppressAutoHyphens/>
        <w:spacing w:before="0" w:line="240" w:lineRule="auto"/>
        <w:rPr>
          <w:rFonts w:ascii="Arial" w:hAnsi="Arial"/>
          <w:b/>
          <w:bCs/>
          <w:color w:val="333333"/>
          <w:sz w:val="26"/>
          <w:szCs w:val="26"/>
        </w:rPr>
      </w:pPr>
      <w:r>
        <w:rPr>
          <w:rFonts w:ascii="Arial" w:hAnsi="Arial"/>
          <w:color w:val="333333"/>
          <w:sz w:val="26"/>
          <w:szCs w:val="26"/>
          <w:u w:color="333333"/>
          <w:shd w:val="clear" w:color="auto" w:fill="FFFFFF"/>
        </w:rPr>
        <w:t>North Fork Scenic MU2 - We feel the proposed user capacity of 450 is too high. Our experience is that this is a lightly used section of</w:t>
      </w:r>
      <w:r>
        <w:rPr>
          <w:rFonts w:ascii="Arial" w:hAnsi="Arial"/>
          <w:color w:val="333333"/>
          <w:sz w:val="26"/>
          <w:szCs w:val="26"/>
          <w:u w:color="333333"/>
          <w:shd w:val="clear" w:color="auto" w:fill="FFFFFF"/>
        </w:rPr>
        <w:t xml:space="preserve"> the river at present and currently approaches the daily use of NF MU1. There is increasing shoreline use on this section, particularly at the river access at Coal Creek which now experiences frequent motor vehicle parking and RV camping on the gravel bar.</w:t>
      </w:r>
      <w:r>
        <w:rPr>
          <w:rFonts w:ascii="Arial" w:hAnsi="Arial"/>
          <w:color w:val="333333"/>
          <w:sz w:val="26"/>
          <w:szCs w:val="26"/>
          <w:u w:color="333333"/>
          <w:shd w:val="clear" w:color="auto" w:fill="FFFFFF"/>
        </w:rPr>
        <w:t xml:space="preserve"> This section parallels GNP</w:t>
      </w:r>
      <w:r>
        <w:rPr>
          <w:rFonts w:ascii="Arial" w:hAnsi="Arial"/>
          <w:color w:val="333333"/>
          <w:sz w:val="26"/>
          <w:szCs w:val="26"/>
          <w:u w:color="333333"/>
          <w:shd w:val="clear" w:color="auto" w:fill="FFFFFF"/>
        </w:rPr>
        <w:t>’</w:t>
      </w:r>
      <w:r>
        <w:rPr>
          <w:rFonts w:ascii="Arial" w:hAnsi="Arial"/>
          <w:color w:val="333333"/>
          <w:sz w:val="26"/>
          <w:szCs w:val="26"/>
          <w:u w:color="333333"/>
          <w:shd w:val="clear" w:color="auto" w:fill="FFFFFF"/>
        </w:rPr>
        <w:t xml:space="preserve">s </w:t>
      </w:r>
      <w:r>
        <w:rPr>
          <w:rFonts w:ascii="Arial" w:hAnsi="Arial"/>
          <w:color w:val="333333"/>
          <w:sz w:val="26"/>
          <w:szCs w:val="26"/>
          <w:u w:color="333333"/>
          <w:shd w:val="clear" w:color="auto" w:fill="FFFFFF"/>
        </w:rPr>
        <w:t>“</w:t>
      </w:r>
      <w:r>
        <w:rPr>
          <w:rFonts w:ascii="Arial" w:hAnsi="Arial"/>
          <w:color w:val="333333"/>
          <w:sz w:val="26"/>
          <w:szCs w:val="26"/>
          <w:u w:color="333333"/>
          <w:shd w:val="clear" w:color="auto" w:fill="FFFFFF"/>
        </w:rPr>
        <w:t>Inside Road</w:t>
      </w:r>
      <w:r>
        <w:rPr>
          <w:rFonts w:ascii="Arial" w:hAnsi="Arial"/>
          <w:color w:val="333333"/>
          <w:sz w:val="26"/>
          <w:szCs w:val="26"/>
          <w:u w:color="333333"/>
          <w:shd w:val="clear" w:color="auto" w:fill="FFFFFF"/>
        </w:rPr>
        <w:t xml:space="preserve">” </w:t>
      </w:r>
      <w:r>
        <w:rPr>
          <w:rFonts w:ascii="Arial" w:hAnsi="Arial"/>
          <w:color w:val="333333"/>
          <w:sz w:val="26"/>
          <w:szCs w:val="26"/>
          <w:u w:color="333333"/>
          <w:shd w:val="clear" w:color="auto" w:fill="FFFFFF"/>
        </w:rPr>
        <w:t>which is a robust and vital wildlife corridor as detailed in the enclosures submitted herewith.  Both GNP</w:t>
      </w:r>
      <w:r>
        <w:rPr>
          <w:rFonts w:ascii="Arial" w:hAnsi="Arial"/>
          <w:color w:val="333333"/>
          <w:sz w:val="26"/>
          <w:szCs w:val="26"/>
          <w:u w:color="333333"/>
          <w:shd w:val="clear" w:color="auto" w:fill="FFFFFF"/>
        </w:rPr>
        <w:t>’</w:t>
      </w:r>
      <w:r>
        <w:rPr>
          <w:rFonts w:ascii="Arial" w:hAnsi="Arial"/>
          <w:color w:val="333333"/>
          <w:sz w:val="26"/>
          <w:szCs w:val="26"/>
          <w:u w:color="333333"/>
          <w:shd w:val="clear" w:color="auto" w:fill="FFFFFF"/>
        </w:rPr>
        <w:t>s present limitations on vehicle traffic on the Inside Road and the present low use of this parallel secti</w:t>
      </w:r>
      <w:r>
        <w:rPr>
          <w:rFonts w:ascii="Arial" w:hAnsi="Arial"/>
          <w:color w:val="333333"/>
          <w:sz w:val="26"/>
          <w:szCs w:val="26"/>
          <w:u w:color="333333"/>
          <w:shd w:val="clear" w:color="auto" w:fill="FFFFFF"/>
        </w:rPr>
        <w:t>on of the river are integral and critical components for sustaining these attributes.  We therefore suggest a user capacity of 150.</w:t>
      </w:r>
    </w:p>
    <w:p w:rsidR="00024FB2" w:rsidRDefault="00FF2116">
      <w:pPr>
        <w:pStyle w:val="Default"/>
        <w:numPr>
          <w:ilvl w:val="1"/>
          <w:numId w:val="2"/>
        </w:numPr>
        <w:suppressAutoHyphens/>
        <w:spacing w:before="0" w:line="240" w:lineRule="auto"/>
        <w:rPr>
          <w:rFonts w:ascii="Arial" w:hAnsi="Arial"/>
          <w:b/>
          <w:bCs/>
          <w:color w:val="333333"/>
          <w:sz w:val="26"/>
          <w:szCs w:val="26"/>
        </w:rPr>
      </w:pPr>
      <w:r>
        <w:rPr>
          <w:rFonts w:ascii="Arial" w:hAnsi="Arial"/>
          <w:color w:val="333333"/>
          <w:sz w:val="26"/>
          <w:szCs w:val="26"/>
          <w:u w:color="333333"/>
          <w:shd w:val="clear" w:color="auto" w:fill="FFFFFF"/>
        </w:rPr>
        <w:t>North Fork Recreational - We feel that a proposed user capacity of 330 is an overestimate. Roughly, assuming approximately 3</w:t>
      </w:r>
      <w:r>
        <w:rPr>
          <w:rFonts w:ascii="Arial" w:hAnsi="Arial"/>
          <w:color w:val="333333"/>
          <w:sz w:val="26"/>
          <w:szCs w:val="26"/>
          <w:u w:color="333333"/>
          <w:shd w:val="clear" w:color="auto" w:fill="FFFFFF"/>
        </w:rPr>
        <w:t xml:space="preserve"> people per boat, that corresponds to 100 boats/day at maximal capacity. The facilities at Big Creek river access and Glacier Rim are not adequate to handle this volume of river traffic.</w:t>
      </w:r>
      <w:r>
        <w:rPr>
          <w:rFonts w:ascii="Arial" w:hAnsi="Arial"/>
          <w:color w:val="FF0000"/>
          <w:sz w:val="26"/>
          <w:szCs w:val="26"/>
          <w:u w:color="FF0000"/>
          <w:shd w:val="clear" w:color="auto" w:fill="FFFFFF"/>
        </w:rPr>
        <w:t xml:space="preserve"> </w:t>
      </w:r>
    </w:p>
    <w:p w:rsidR="00024FB2" w:rsidRDefault="00FF2116">
      <w:pPr>
        <w:pStyle w:val="Default"/>
        <w:numPr>
          <w:ilvl w:val="1"/>
          <w:numId w:val="2"/>
        </w:numPr>
        <w:suppressAutoHyphens/>
        <w:spacing w:before="0" w:line="240" w:lineRule="auto"/>
        <w:rPr>
          <w:rFonts w:ascii="Arial" w:hAnsi="Arial"/>
          <w:b/>
          <w:bCs/>
          <w:color w:val="333333"/>
          <w:sz w:val="26"/>
          <w:szCs w:val="26"/>
        </w:rPr>
      </w:pPr>
      <w:r>
        <w:rPr>
          <w:rFonts w:ascii="Arial" w:hAnsi="Arial"/>
          <w:color w:val="333333"/>
          <w:sz w:val="26"/>
          <w:szCs w:val="26"/>
          <w:u w:color="333333"/>
          <w:shd w:val="clear" w:color="auto" w:fill="FFFFFF"/>
        </w:rPr>
        <w:t xml:space="preserve">User capacities should not be set at levels where degradation is </w:t>
      </w:r>
      <w:r>
        <w:rPr>
          <w:rFonts w:ascii="Arial" w:hAnsi="Arial"/>
          <w:color w:val="333333"/>
          <w:sz w:val="26"/>
          <w:szCs w:val="26"/>
          <w:u w:color="333333"/>
          <w:shd w:val="clear" w:color="auto" w:fill="FFFFFF"/>
        </w:rPr>
        <w:t>already in evidence. Degradation of the river corridor should be considered a trigger for management action.</w:t>
      </w:r>
    </w:p>
    <w:p w:rsidR="00024FB2" w:rsidRDefault="00FF2116">
      <w:pPr>
        <w:pStyle w:val="Default"/>
        <w:numPr>
          <w:ilvl w:val="1"/>
          <w:numId w:val="2"/>
        </w:numPr>
        <w:suppressAutoHyphens/>
        <w:spacing w:before="0" w:line="240" w:lineRule="auto"/>
        <w:rPr>
          <w:rFonts w:ascii="Arial" w:hAnsi="Arial"/>
          <w:b/>
          <w:bCs/>
          <w:color w:val="333333"/>
          <w:sz w:val="26"/>
          <w:szCs w:val="26"/>
        </w:rPr>
      </w:pPr>
      <w:r>
        <w:rPr>
          <w:rFonts w:ascii="Arial" w:hAnsi="Arial"/>
          <w:color w:val="333333"/>
          <w:sz w:val="26"/>
          <w:szCs w:val="26"/>
          <w:u w:color="333333"/>
          <w:shd w:val="clear" w:color="auto" w:fill="FFFFFF"/>
        </w:rPr>
        <w:t>The ability to comment on user capacity is severely hampered by the fact that actual monitoring data has not been shared with the public. It is dif</w:t>
      </w:r>
      <w:r>
        <w:rPr>
          <w:rFonts w:ascii="Arial" w:hAnsi="Arial"/>
          <w:color w:val="333333"/>
          <w:sz w:val="26"/>
          <w:szCs w:val="26"/>
          <w:u w:color="333333"/>
          <w:shd w:val="clear" w:color="auto" w:fill="FFFFFF"/>
        </w:rPr>
        <w:t>ficult to consider proposed capacity when current capacity is not defined. We propose considering a flexible schedule for user capacity that can respond to real time data going forward. Ongoing monitoring should be required by the CRMP and can be supported</w:t>
      </w:r>
      <w:r>
        <w:rPr>
          <w:rFonts w:ascii="Arial" w:hAnsi="Arial"/>
          <w:color w:val="333333"/>
          <w:sz w:val="26"/>
          <w:szCs w:val="26"/>
          <w:u w:color="333333"/>
          <w:shd w:val="clear" w:color="auto" w:fill="FFFFFF"/>
        </w:rPr>
        <w:t xml:space="preserve"> by volunteer groups. Novel approaches to managing user capacity include designating days that commercial trips are not allowed (locals only days) and/or granting permits for specific time slots. These approaches are in use on other rivers in the WSR Syste</w:t>
      </w:r>
      <w:r>
        <w:rPr>
          <w:rFonts w:ascii="Arial" w:hAnsi="Arial"/>
          <w:color w:val="333333"/>
          <w:sz w:val="26"/>
          <w:szCs w:val="26"/>
          <w:u w:color="333333"/>
          <w:shd w:val="clear" w:color="auto" w:fill="FFFFFF"/>
        </w:rPr>
        <w:t>m. Data on current use by both private and commercial groups must be made public.</w:t>
      </w:r>
    </w:p>
    <w:p w:rsidR="00024FB2" w:rsidRDefault="00024FB2">
      <w:pPr>
        <w:pStyle w:val="Default"/>
        <w:suppressAutoHyphens/>
        <w:spacing w:before="0" w:line="240" w:lineRule="auto"/>
        <w:rPr>
          <w:rFonts w:ascii="Arial" w:eastAsia="Arial" w:hAnsi="Arial" w:cs="Arial"/>
          <w:color w:val="333333"/>
          <w:sz w:val="26"/>
          <w:szCs w:val="26"/>
          <w:u w:color="333333"/>
          <w:shd w:val="clear" w:color="auto" w:fill="FFFFFF"/>
        </w:rPr>
      </w:pPr>
    </w:p>
    <w:p w:rsidR="00024FB2" w:rsidRDefault="00024FB2">
      <w:pPr>
        <w:pStyle w:val="Default"/>
        <w:suppressAutoHyphens/>
        <w:spacing w:before="0" w:line="240" w:lineRule="auto"/>
        <w:rPr>
          <w:rFonts w:ascii="Arial" w:eastAsia="Arial" w:hAnsi="Arial" w:cs="Arial"/>
          <w:color w:val="333333"/>
          <w:sz w:val="26"/>
          <w:szCs w:val="26"/>
          <w:u w:color="333333"/>
          <w:shd w:val="clear" w:color="auto" w:fill="FFFFFF"/>
        </w:rPr>
      </w:pPr>
    </w:p>
    <w:p w:rsidR="00024FB2" w:rsidRDefault="00024FB2">
      <w:pPr>
        <w:pStyle w:val="Default"/>
        <w:suppressAutoHyphens/>
        <w:spacing w:before="0" w:line="240" w:lineRule="auto"/>
        <w:rPr>
          <w:rFonts w:ascii="Arial" w:eastAsia="Arial" w:hAnsi="Arial" w:cs="Arial"/>
          <w:color w:val="333333"/>
          <w:sz w:val="26"/>
          <w:szCs w:val="26"/>
          <w:u w:color="333333"/>
          <w:shd w:val="clear" w:color="auto" w:fill="FFFFFF"/>
        </w:rPr>
      </w:pPr>
    </w:p>
    <w:p w:rsidR="00024FB2" w:rsidRDefault="00024FB2">
      <w:pPr>
        <w:pStyle w:val="Default"/>
        <w:suppressAutoHyphens/>
        <w:spacing w:before="0" w:line="240" w:lineRule="auto"/>
        <w:rPr>
          <w:rFonts w:ascii="Arial" w:eastAsia="Arial" w:hAnsi="Arial" w:cs="Arial"/>
          <w:color w:val="333333"/>
          <w:sz w:val="26"/>
          <w:szCs w:val="26"/>
          <w:u w:color="333333"/>
          <w:shd w:val="clear" w:color="auto" w:fill="FFFFFF"/>
        </w:rPr>
      </w:pPr>
    </w:p>
    <w:p w:rsidR="00024FB2" w:rsidRDefault="00FF2116">
      <w:pPr>
        <w:pStyle w:val="Default"/>
        <w:suppressAutoHyphens/>
        <w:spacing w:before="0" w:line="240" w:lineRule="auto"/>
        <w:rPr>
          <w:rFonts w:ascii="Arial" w:eastAsia="Arial" w:hAnsi="Arial" w:cs="Arial"/>
          <w:color w:val="333333"/>
          <w:sz w:val="26"/>
          <w:szCs w:val="26"/>
          <w:u w:color="333333"/>
          <w:shd w:val="clear" w:color="auto" w:fill="FFFFFF"/>
        </w:rPr>
      </w:pPr>
      <w:r>
        <w:rPr>
          <w:rFonts w:ascii="Arial" w:hAnsi="Arial"/>
          <w:b/>
          <w:bCs/>
          <w:color w:val="333333"/>
          <w:sz w:val="26"/>
          <w:szCs w:val="26"/>
          <w:u w:val="single" w:color="333333"/>
          <w:shd w:val="clear" w:color="auto" w:fill="FFFFFF"/>
        </w:rPr>
        <w:t>Proposed Management Actions</w:t>
      </w:r>
    </w:p>
    <w:p w:rsidR="00024FB2" w:rsidRDefault="00024FB2">
      <w:pPr>
        <w:pStyle w:val="Default"/>
        <w:suppressAutoHyphens/>
        <w:spacing w:before="0" w:line="240" w:lineRule="auto"/>
        <w:rPr>
          <w:rFonts w:ascii="Arial" w:eastAsia="Arial" w:hAnsi="Arial" w:cs="Arial"/>
          <w:color w:val="333333"/>
          <w:sz w:val="26"/>
          <w:szCs w:val="26"/>
          <w:u w:color="333333"/>
          <w:shd w:val="clear" w:color="auto" w:fill="FFFFFF"/>
        </w:rPr>
      </w:pPr>
    </w:p>
    <w:p w:rsidR="00024FB2" w:rsidRDefault="00FF2116">
      <w:pPr>
        <w:pStyle w:val="Default"/>
        <w:suppressAutoHyphens/>
        <w:spacing w:before="0" w:line="240" w:lineRule="auto"/>
        <w:rPr>
          <w:rFonts w:ascii="Arial" w:eastAsia="Arial" w:hAnsi="Arial" w:cs="Arial"/>
          <w:color w:val="333333"/>
          <w:sz w:val="26"/>
          <w:szCs w:val="26"/>
          <w:u w:color="333333"/>
          <w:shd w:val="clear" w:color="auto" w:fill="FFFFFF"/>
        </w:rPr>
      </w:pPr>
      <w:r>
        <w:rPr>
          <w:rFonts w:ascii="Arial" w:hAnsi="Arial"/>
          <w:color w:val="333333"/>
          <w:sz w:val="26"/>
          <w:szCs w:val="26"/>
          <w:u w:color="333333"/>
          <w:shd w:val="clear" w:color="auto" w:fill="FFFFFF"/>
        </w:rPr>
        <w:t>As stated in the Proposed Action for the Comprehensive River Management Plan, the administering agency is required to provide for the protect</w:t>
      </w:r>
      <w:r>
        <w:rPr>
          <w:rFonts w:ascii="Arial" w:hAnsi="Arial"/>
          <w:color w:val="333333"/>
          <w:sz w:val="26"/>
          <w:szCs w:val="26"/>
          <w:u w:color="333333"/>
          <w:shd w:val="clear" w:color="auto" w:fill="FFFFFF"/>
        </w:rPr>
        <w:t>ion of river values (Section 3(d)(1)) WSRA), including resource protection related to outstandingly remarkable values (ORV). A number of Proposed Management Actions (Table 4) have been developed.</w:t>
      </w:r>
    </w:p>
    <w:p w:rsidR="00024FB2" w:rsidRDefault="00FF2116">
      <w:pPr>
        <w:pStyle w:val="Default"/>
        <w:suppressAutoHyphens/>
        <w:spacing w:before="0" w:line="240" w:lineRule="auto"/>
        <w:rPr>
          <w:rFonts w:ascii="Arial" w:eastAsia="Arial" w:hAnsi="Arial" w:cs="Arial"/>
          <w:color w:val="333333"/>
          <w:sz w:val="26"/>
          <w:szCs w:val="26"/>
          <w:u w:color="333333"/>
          <w:shd w:val="clear" w:color="auto" w:fill="FFFFFF"/>
        </w:rPr>
      </w:pPr>
      <w:r>
        <w:rPr>
          <w:rFonts w:ascii="Arial" w:eastAsia="Arial" w:hAnsi="Arial" w:cs="Arial"/>
          <w:color w:val="333333"/>
          <w:sz w:val="26"/>
          <w:szCs w:val="26"/>
          <w:u w:color="333333"/>
          <w:shd w:val="clear" w:color="auto" w:fill="FFFFFF"/>
        </w:rPr>
        <w:tab/>
      </w:r>
    </w:p>
    <w:p w:rsidR="00024FB2" w:rsidRDefault="00FF2116">
      <w:pPr>
        <w:pStyle w:val="Default"/>
        <w:suppressAutoHyphens/>
        <w:spacing w:before="0" w:line="240" w:lineRule="auto"/>
        <w:rPr>
          <w:rFonts w:ascii="Arial" w:eastAsia="Arial" w:hAnsi="Arial" w:cs="Arial"/>
          <w:color w:val="333333"/>
          <w:sz w:val="26"/>
          <w:szCs w:val="26"/>
          <w:u w:val="single" w:color="333333"/>
          <w:shd w:val="clear" w:color="auto" w:fill="FFFFFF"/>
        </w:rPr>
      </w:pPr>
      <w:r>
        <w:rPr>
          <w:rFonts w:ascii="Arial" w:eastAsia="Arial" w:hAnsi="Arial" w:cs="Arial"/>
          <w:color w:val="333333"/>
          <w:sz w:val="26"/>
          <w:szCs w:val="26"/>
          <w:u w:color="333333"/>
          <w:shd w:val="clear" w:color="auto" w:fill="FFFFFF"/>
        </w:rPr>
        <w:tab/>
      </w:r>
      <w:r>
        <w:rPr>
          <w:rFonts w:ascii="Arial" w:hAnsi="Arial"/>
          <w:color w:val="333333"/>
          <w:sz w:val="26"/>
          <w:szCs w:val="26"/>
          <w:u w:val="single" w:color="333333"/>
          <w:shd w:val="clear" w:color="auto" w:fill="FFFFFF"/>
        </w:rPr>
        <w:t>All Segments</w:t>
      </w:r>
    </w:p>
    <w:p w:rsidR="00024FB2" w:rsidRDefault="00FF2116">
      <w:pPr>
        <w:pStyle w:val="Default"/>
        <w:numPr>
          <w:ilvl w:val="3"/>
          <w:numId w:val="2"/>
        </w:numPr>
        <w:suppressAutoHyphens/>
        <w:spacing w:before="0" w:line="240" w:lineRule="auto"/>
        <w:rPr>
          <w:rFonts w:ascii="Arial" w:hAnsi="Arial"/>
          <w:b/>
          <w:bCs/>
          <w:color w:val="333333"/>
          <w:sz w:val="26"/>
          <w:szCs w:val="26"/>
        </w:rPr>
      </w:pPr>
      <w:r>
        <w:rPr>
          <w:rFonts w:ascii="Arial" w:hAnsi="Arial"/>
          <w:color w:val="333333"/>
          <w:sz w:val="26"/>
          <w:szCs w:val="26"/>
          <w:u w:color="333333"/>
          <w:shd w:val="clear" w:color="auto" w:fill="FFFFFF"/>
        </w:rPr>
        <w:t xml:space="preserve">We applaud the establishment of a mandatory, unlimited and free float permit system. We understand that this would be implemented in phases, initially to be introduced on the South Fork MU1, MU2 and Middle Fork MU1. </w:t>
      </w:r>
      <w:r>
        <w:rPr>
          <w:rFonts w:ascii="Arial" w:hAnsi="Arial"/>
          <w:b/>
          <w:bCs/>
          <w:color w:val="333333"/>
          <w:sz w:val="26"/>
          <w:szCs w:val="26"/>
          <w:u w:color="333333"/>
          <w:shd w:val="clear" w:color="auto" w:fill="FFFFFF"/>
        </w:rPr>
        <w:t xml:space="preserve">However we feel strongly that the North </w:t>
      </w:r>
      <w:r>
        <w:rPr>
          <w:rFonts w:ascii="Arial" w:hAnsi="Arial"/>
          <w:b/>
          <w:bCs/>
          <w:color w:val="333333"/>
          <w:sz w:val="26"/>
          <w:szCs w:val="26"/>
          <w:u w:color="333333"/>
          <w:shd w:val="clear" w:color="auto" w:fill="FFFFFF"/>
        </w:rPr>
        <w:t>Fork MU1 should be included in this initial implementation</w:t>
      </w:r>
      <w:r>
        <w:rPr>
          <w:rFonts w:ascii="Arial" w:hAnsi="Arial"/>
          <w:color w:val="333333"/>
          <w:sz w:val="26"/>
          <w:szCs w:val="26"/>
          <w:u w:color="333333"/>
          <w:shd w:val="clear" w:color="auto" w:fill="FFFFFF"/>
        </w:rPr>
        <w:t>. The North Fork MU1 is the most remote floating experience on the North Fork; we request that all three forks of the Flathead River be represented in the initial permit system. The permit system sh</w:t>
      </w:r>
      <w:r>
        <w:rPr>
          <w:rFonts w:ascii="Arial" w:hAnsi="Arial"/>
          <w:color w:val="333333"/>
          <w:sz w:val="26"/>
          <w:szCs w:val="26"/>
          <w:u w:color="333333"/>
          <w:shd w:val="clear" w:color="auto" w:fill="FFFFFF"/>
        </w:rPr>
        <w:t>ould help establish current user numbers that can be shared with the public and river managers and allow for monitoring indicators not currently surveyed.</w:t>
      </w:r>
    </w:p>
    <w:p w:rsidR="00024FB2" w:rsidRDefault="00FF2116">
      <w:pPr>
        <w:pStyle w:val="Default"/>
        <w:numPr>
          <w:ilvl w:val="3"/>
          <w:numId w:val="2"/>
        </w:numPr>
        <w:suppressAutoHyphens/>
        <w:spacing w:before="0" w:line="240" w:lineRule="auto"/>
        <w:rPr>
          <w:rFonts w:ascii="Arial" w:hAnsi="Arial"/>
          <w:b/>
          <w:bCs/>
          <w:color w:val="333333"/>
          <w:sz w:val="26"/>
          <w:szCs w:val="26"/>
        </w:rPr>
      </w:pPr>
      <w:r>
        <w:rPr>
          <w:rFonts w:ascii="Arial" w:hAnsi="Arial"/>
          <w:color w:val="333333"/>
          <w:sz w:val="26"/>
          <w:szCs w:val="26"/>
          <w:u w:color="333333"/>
          <w:shd w:val="clear" w:color="auto" w:fill="FFFFFF"/>
        </w:rPr>
        <w:t>We applaud the prohibition of motor vehicle camping on gravel bars. This is a use which is rapidly in</w:t>
      </w:r>
      <w:r>
        <w:rPr>
          <w:rFonts w:ascii="Arial" w:hAnsi="Arial"/>
          <w:color w:val="333333"/>
          <w:sz w:val="26"/>
          <w:szCs w:val="26"/>
          <w:u w:color="333333"/>
          <w:shd w:val="clear" w:color="auto" w:fill="FFFFFF"/>
        </w:rPr>
        <w:t>creasing. On the North Fork in particular there has been escalating use of the gravel bar at Coal Creek and, as is well known, at Blankenship. Vehicle camping carries the risk of contamination by fuel, human waste, and garbage, as well as increased noise p</w:t>
      </w:r>
      <w:r>
        <w:rPr>
          <w:rFonts w:ascii="Arial" w:hAnsi="Arial"/>
          <w:color w:val="333333"/>
          <w:sz w:val="26"/>
          <w:szCs w:val="26"/>
          <w:u w:color="333333"/>
          <w:shd w:val="clear" w:color="auto" w:fill="FFFFFF"/>
        </w:rPr>
        <w:t>ollution there by affecting ORVs and diminishing user experience.</w:t>
      </w:r>
    </w:p>
    <w:p w:rsidR="00024FB2" w:rsidRDefault="00FF2116">
      <w:pPr>
        <w:pStyle w:val="Default"/>
        <w:numPr>
          <w:ilvl w:val="3"/>
          <w:numId w:val="2"/>
        </w:numPr>
        <w:suppressAutoHyphens/>
        <w:spacing w:before="0" w:line="240" w:lineRule="auto"/>
        <w:rPr>
          <w:rFonts w:ascii="Arial" w:hAnsi="Arial"/>
          <w:b/>
          <w:bCs/>
          <w:color w:val="333333"/>
          <w:sz w:val="26"/>
          <w:szCs w:val="26"/>
        </w:rPr>
      </w:pPr>
      <w:r>
        <w:rPr>
          <w:rFonts w:ascii="Arial" w:hAnsi="Arial"/>
          <w:color w:val="333333"/>
          <w:sz w:val="26"/>
          <w:szCs w:val="26"/>
          <w:u w:color="333333"/>
          <w:shd w:val="clear" w:color="auto" w:fill="FFFFFF"/>
        </w:rPr>
        <w:t xml:space="preserve">We applaud the containment of human waste (utilizing </w:t>
      </w:r>
      <w:proofErr w:type="spellStart"/>
      <w:r>
        <w:rPr>
          <w:rFonts w:ascii="Arial" w:hAnsi="Arial"/>
          <w:color w:val="333333"/>
          <w:sz w:val="26"/>
          <w:szCs w:val="26"/>
          <w:u w:color="333333"/>
          <w:shd w:val="clear" w:color="auto" w:fill="FFFFFF"/>
        </w:rPr>
        <w:t>groovers</w:t>
      </w:r>
      <w:proofErr w:type="spellEnd"/>
      <w:r>
        <w:rPr>
          <w:rFonts w:ascii="Arial" w:hAnsi="Arial"/>
          <w:color w:val="333333"/>
          <w:sz w:val="26"/>
          <w:szCs w:val="26"/>
          <w:u w:color="333333"/>
          <w:shd w:val="clear" w:color="auto" w:fill="FFFFFF"/>
        </w:rPr>
        <w:t>) within the WSR corridor as is common throughout the WSR system. Multiple resources exist for river users to become acquainted w</w:t>
      </w:r>
      <w:r>
        <w:rPr>
          <w:rFonts w:ascii="Arial" w:hAnsi="Arial"/>
          <w:color w:val="333333"/>
          <w:sz w:val="26"/>
          <w:szCs w:val="26"/>
          <w:u w:color="333333"/>
          <w:shd w:val="clear" w:color="auto" w:fill="FFFFFF"/>
        </w:rPr>
        <w:t>ith the proper handling of human waste.</w:t>
      </w:r>
    </w:p>
    <w:p w:rsidR="00024FB2" w:rsidRDefault="00FF2116">
      <w:pPr>
        <w:pStyle w:val="Default"/>
        <w:numPr>
          <w:ilvl w:val="3"/>
          <w:numId w:val="2"/>
        </w:numPr>
        <w:suppressAutoHyphens/>
        <w:spacing w:before="0" w:line="240" w:lineRule="auto"/>
        <w:rPr>
          <w:rFonts w:ascii="Arial" w:hAnsi="Arial"/>
          <w:b/>
          <w:bCs/>
          <w:color w:val="333333"/>
          <w:sz w:val="26"/>
          <w:szCs w:val="26"/>
        </w:rPr>
      </w:pPr>
      <w:r>
        <w:rPr>
          <w:rFonts w:ascii="Arial" w:hAnsi="Arial"/>
          <w:color w:val="333333"/>
          <w:sz w:val="26"/>
          <w:szCs w:val="26"/>
          <w:u w:color="333333"/>
          <w:shd w:val="clear" w:color="auto" w:fill="FFFFFF"/>
        </w:rPr>
        <w:t>We applaud the prohibition of drones on sections of the WSR corridor shared with GNP. We feel strongly that the presence of drones significantly diminishes the river user experience.</w:t>
      </w:r>
    </w:p>
    <w:p w:rsidR="00024FB2" w:rsidRDefault="00FF2116">
      <w:pPr>
        <w:pStyle w:val="Default"/>
        <w:numPr>
          <w:ilvl w:val="3"/>
          <w:numId w:val="2"/>
        </w:numPr>
        <w:suppressAutoHyphens/>
        <w:spacing w:before="0" w:line="240" w:lineRule="auto"/>
        <w:rPr>
          <w:rFonts w:ascii="Arial" w:hAnsi="Arial"/>
          <w:b/>
          <w:bCs/>
          <w:color w:val="333333"/>
          <w:sz w:val="26"/>
          <w:szCs w:val="26"/>
        </w:rPr>
      </w:pPr>
      <w:r>
        <w:rPr>
          <w:rFonts w:ascii="Arial" w:hAnsi="Arial"/>
          <w:color w:val="333333"/>
          <w:sz w:val="26"/>
          <w:szCs w:val="26"/>
          <w:u w:color="333333"/>
          <w:shd w:val="clear" w:color="auto" w:fill="FFFFFF"/>
        </w:rPr>
        <w:t xml:space="preserve">We applaud the requirement for a </w:t>
      </w:r>
      <w:r>
        <w:rPr>
          <w:rFonts w:ascii="Arial" w:hAnsi="Arial"/>
          <w:color w:val="333333"/>
          <w:sz w:val="26"/>
          <w:szCs w:val="26"/>
          <w:u w:color="333333"/>
          <w:shd w:val="clear" w:color="auto" w:fill="FFFFFF"/>
        </w:rPr>
        <w:t>metal fire pan or fire blanket as is common throughout the WSR system.</w:t>
      </w:r>
    </w:p>
    <w:p w:rsidR="00024FB2" w:rsidRDefault="00FF2116">
      <w:pPr>
        <w:pStyle w:val="Default"/>
        <w:numPr>
          <w:ilvl w:val="3"/>
          <w:numId w:val="2"/>
        </w:numPr>
        <w:suppressAutoHyphens/>
        <w:spacing w:before="0" w:line="240" w:lineRule="auto"/>
        <w:rPr>
          <w:rFonts w:ascii="Arial" w:hAnsi="Arial"/>
          <w:b/>
          <w:bCs/>
          <w:color w:val="333333"/>
          <w:sz w:val="26"/>
          <w:szCs w:val="26"/>
        </w:rPr>
      </w:pPr>
      <w:r>
        <w:rPr>
          <w:rFonts w:ascii="Arial" w:hAnsi="Arial"/>
          <w:color w:val="333333"/>
          <w:sz w:val="26"/>
          <w:szCs w:val="26"/>
          <w:u w:color="333333"/>
          <w:shd w:val="clear" w:color="auto" w:fill="FFFFFF"/>
        </w:rPr>
        <w:t>We applaud noise restrictions; unreasonable noise detracts significantly from an authentic river experience.</w:t>
      </w:r>
    </w:p>
    <w:p w:rsidR="00024FB2" w:rsidRDefault="00FF2116">
      <w:pPr>
        <w:pStyle w:val="Default"/>
        <w:numPr>
          <w:ilvl w:val="3"/>
          <w:numId w:val="2"/>
        </w:numPr>
        <w:suppressAutoHyphens/>
        <w:spacing w:before="0" w:line="240" w:lineRule="auto"/>
        <w:rPr>
          <w:rFonts w:ascii="Arial" w:hAnsi="Arial"/>
          <w:b/>
          <w:bCs/>
          <w:color w:val="333333"/>
          <w:sz w:val="26"/>
          <w:szCs w:val="26"/>
        </w:rPr>
      </w:pPr>
      <w:r>
        <w:rPr>
          <w:rFonts w:ascii="Arial" w:hAnsi="Arial"/>
          <w:color w:val="333333"/>
          <w:sz w:val="26"/>
          <w:szCs w:val="26"/>
          <w:u w:color="333333"/>
          <w:shd w:val="clear" w:color="auto" w:fill="FFFFFF"/>
        </w:rPr>
        <w:t>We support the use of shuttles and livery services (which are already in use</w:t>
      </w:r>
      <w:r>
        <w:rPr>
          <w:rFonts w:ascii="Arial" w:hAnsi="Arial"/>
          <w:color w:val="333333"/>
          <w:sz w:val="26"/>
          <w:szCs w:val="26"/>
          <w:u w:color="333333"/>
          <w:shd w:val="clear" w:color="auto" w:fill="FFFFFF"/>
        </w:rPr>
        <w:t>) as a way of reducing parking congestion.</w:t>
      </w:r>
    </w:p>
    <w:p w:rsidR="00024FB2" w:rsidRDefault="00FF2116">
      <w:pPr>
        <w:pStyle w:val="Default"/>
        <w:numPr>
          <w:ilvl w:val="3"/>
          <w:numId w:val="2"/>
        </w:numPr>
        <w:suppressAutoHyphens/>
        <w:spacing w:before="0" w:line="240" w:lineRule="auto"/>
        <w:rPr>
          <w:rFonts w:ascii="Arial" w:hAnsi="Arial"/>
          <w:b/>
          <w:bCs/>
          <w:color w:val="333333"/>
          <w:sz w:val="26"/>
          <w:szCs w:val="26"/>
        </w:rPr>
      </w:pPr>
      <w:r>
        <w:rPr>
          <w:rFonts w:ascii="Arial" w:hAnsi="Arial"/>
          <w:color w:val="333333"/>
          <w:sz w:val="26"/>
          <w:szCs w:val="26"/>
          <w:u w:color="333333"/>
          <w:shd w:val="clear" w:color="auto" w:fill="FFFFFF"/>
        </w:rPr>
        <w:t xml:space="preserve">We support a single educational outfitting and guide permit, annually, for each recreational and scenic section as well as the wild segment of the </w:t>
      </w:r>
      <w:r>
        <w:rPr>
          <w:rFonts w:ascii="Arial" w:hAnsi="Arial"/>
          <w:color w:val="333333"/>
          <w:sz w:val="26"/>
          <w:szCs w:val="26"/>
          <w:u w:color="333333"/>
          <w:shd w:val="clear" w:color="auto" w:fill="FFFFFF"/>
        </w:rPr>
        <w:lastRenderedPageBreak/>
        <w:t>Middle Fork; these permits will be focused on serving veterans, yo</w:t>
      </w:r>
      <w:r>
        <w:rPr>
          <w:rFonts w:ascii="Arial" w:hAnsi="Arial"/>
          <w:color w:val="333333"/>
          <w:sz w:val="26"/>
          <w:szCs w:val="26"/>
          <w:u w:color="333333"/>
          <w:shd w:val="clear" w:color="auto" w:fill="FFFFFF"/>
        </w:rPr>
        <w:t>uth, underserved groups or a primary educational purpose.</w:t>
      </w:r>
    </w:p>
    <w:p w:rsidR="00024FB2" w:rsidRDefault="00FF2116">
      <w:pPr>
        <w:pStyle w:val="Default"/>
        <w:numPr>
          <w:ilvl w:val="3"/>
          <w:numId w:val="2"/>
        </w:numPr>
        <w:suppressAutoHyphens/>
        <w:spacing w:before="0" w:line="240" w:lineRule="auto"/>
        <w:rPr>
          <w:rFonts w:ascii="Arial" w:hAnsi="Arial"/>
          <w:b/>
          <w:bCs/>
          <w:color w:val="333333"/>
          <w:sz w:val="26"/>
          <w:szCs w:val="26"/>
        </w:rPr>
      </w:pPr>
      <w:r>
        <w:rPr>
          <w:rFonts w:ascii="Arial" w:hAnsi="Arial"/>
          <w:color w:val="333333"/>
          <w:sz w:val="26"/>
          <w:szCs w:val="26"/>
          <w:u w:color="333333"/>
          <w:shd w:val="clear" w:color="auto" w:fill="FFFFFF"/>
        </w:rPr>
        <w:t>We support the prohibiting of dogs between Bear Creek and Essex on the Middle Fork and the expansion of the prohibition from going ashore to protect ORVs.</w:t>
      </w:r>
    </w:p>
    <w:p w:rsidR="00024FB2" w:rsidRDefault="00FF2116">
      <w:pPr>
        <w:pStyle w:val="Default"/>
        <w:numPr>
          <w:ilvl w:val="3"/>
          <w:numId w:val="2"/>
        </w:numPr>
        <w:suppressAutoHyphens/>
        <w:spacing w:before="0" w:line="240" w:lineRule="auto"/>
        <w:rPr>
          <w:rFonts w:ascii="Arial" w:hAnsi="Arial"/>
          <w:b/>
          <w:bCs/>
          <w:color w:val="333333"/>
          <w:sz w:val="26"/>
          <w:szCs w:val="26"/>
        </w:rPr>
      </w:pPr>
      <w:r>
        <w:rPr>
          <w:rFonts w:ascii="Arial" w:hAnsi="Arial"/>
          <w:color w:val="333333"/>
          <w:sz w:val="26"/>
          <w:szCs w:val="26"/>
          <w:u w:color="333333"/>
          <w:shd w:val="clear" w:color="auto" w:fill="FFFFFF"/>
        </w:rPr>
        <w:t xml:space="preserve">We applaud a formal agreement between GNP, </w:t>
      </w:r>
      <w:r>
        <w:rPr>
          <w:rFonts w:ascii="Arial" w:hAnsi="Arial"/>
          <w:color w:val="333333"/>
          <w:sz w:val="26"/>
          <w:szCs w:val="26"/>
          <w:u w:color="333333"/>
          <w:shd w:val="clear" w:color="auto" w:fill="FFFFFF"/>
        </w:rPr>
        <w:t xml:space="preserve">USFS, and BNSF to proactively manage spill potential. </w:t>
      </w:r>
      <w:r>
        <w:rPr>
          <w:rFonts w:ascii="Arial" w:hAnsi="Arial"/>
          <w:b/>
          <w:bCs/>
          <w:color w:val="333333"/>
          <w:sz w:val="26"/>
          <w:szCs w:val="26"/>
          <w:u w:color="333333"/>
          <w:shd w:val="clear" w:color="auto" w:fill="FFFFFF"/>
        </w:rPr>
        <w:t>However, this agreement should also include MT FWP, FWS, the Blackfeet Tribe, as well as the Flathead County Sheriff</w:t>
      </w:r>
      <w:r>
        <w:rPr>
          <w:rFonts w:ascii="Arial" w:hAnsi="Arial"/>
          <w:b/>
          <w:bCs/>
          <w:color w:val="333333"/>
          <w:sz w:val="26"/>
          <w:szCs w:val="26"/>
          <w:u w:color="333333"/>
          <w:shd w:val="clear" w:color="auto" w:fill="FFFFFF"/>
        </w:rPr>
        <w:t>’</w:t>
      </w:r>
      <w:r>
        <w:rPr>
          <w:rFonts w:ascii="Arial" w:hAnsi="Arial"/>
          <w:b/>
          <w:bCs/>
          <w:color w:val="333333"/>
          <w:sz w:val="26"/>
          <w:szCs w:val="26"/>
          <w:u w:color="333333"/>
          <w:shd w:val="clear" w:color="auto" w:fill="FFFFFF"/>
        </w:rPr>
        <w:t xml:space="preserve">s Department. </w:t>
      </w:r>
      <w:r>
        <w:rPr>
          <w:rFonts w:ascii="Arial" w:hAnsi="Arial"/>
          <w:color w:val="333333"/>
          <w:sz w:val="26"/>
          <w:szCs w:val="26"/>
          <w:u w:color="333333"/>
          <w:shd w:val="clear" w:color="auto" w:fill="FFFFFF"/>
        </w:rPr>
        <w:t xml:space="preserve">All types of spills need to be proactively managed, including fossil </w:t>
      </w:r>
      <w:r>
        <w:rPr>
          <w:rFonts w:ascii="Arial" w:hAnsi="Arial"/>
          <w:color w:val="333333"/>
          <w:sz w:val="26"/>
          <w:szCs w:val="26"/>
          <w:u w:color="333333"/>
          <w:shd w:val="clear" w:color="auto" w:fill="FFFFFF"/>
        </w:rPr>
        <w:t>fuels, not just those that are potential wildlife attractants.</w:t>
      </w:r>
    </w:p>
    <w:p w:rsidR="00024FB2" w:rsidRDefault="00FF2116">
      <w:pPr>
        <w:pStyle w:val="Default"/>
        <w:numPr>
          <w:ilvl w:val="3"/>
          <w:numId w:val="2"/>
        </w:numPr>
        <w:suppressAutoHyphens/>
        <w:spacing w:before="0" w:line="240" w:lineRule="auto"/>
        <w:rPr>
          <w:rFonts w:ascii="Arial" w:hAnsi="Arial"/>
          <w:b/>
          <w:bCs/>
          <w:color w:val="333333"/>
          <w:sz w:val="26"/>
          <w:szCs w:val="26"/>
        </w:rPr>
      </w:pPr>
      <w:r>
        <w:rPr>
          <w:rFonts w:ascii="Arial" w:hAnsi="Arial"/>
          <w:color w:val="333333"/>
          <w:sz w:val="26"/>
          <w:szCs w:val="26"/>
          <w:u w:color="333333"/>
          <w:shd w:val="clear" w:color="auto" w:fill="FFFFFF"/>
        </w:rPr>
        <w:t>We find the discussion proposing increased service days on the Middle Fork to be confusing. We have not yet received a reply to an email, dated January 30th, 2025, to USFS staff requesting clar</w:t>
      </w:r>
      <w:r>
        <w:rPr>
          <w:rFonts w:ascii="Arial" w:hAnsi="Arial"/>
          <w:color w:val="333333"/>
          <w:sz w:val="26"/>
          <w:szCs w:val="26"/>
          <w:u w:color="333333"/>
          <w:shd w:val="clear" w:color="auto" w:fill="FFFFFF"/>
        </w:rPr>
        <w:t>ification. However, it appears that total guide and outfitter service days would double under the current proposal from a total of 71,889 to 130,000 combined for Middle Fork MU2 and MU3. Once again, it is hard to evaluate this in terms of user capacity wit</w:t>
      </w:r>
      <w:r>
        <w:rPr>
          <w:rFonts w:ascii="Arial" w:hAnsi="Arial"/>
          <w:color w:val="333333"/>
          <w:sz w:val="26"/>
          <w:szCs w:val="26"/>
          <w:u w:color="333333"/>
          <w:shd w:val="clear" w:color="auto" w:fill="FFFFFF"/>
        </w:rPr>
        <w:t>hout corresponding data regarding private use. Taken together, these potential uses seem excessive and likely to negatively impact ORV.</w:t>
      </w:r>
    </w:p>
    <w:p w:rsidR="00024FB2" w:rsidRDefault="00FF2116">
      <w:pPr>
        <w:pStyle w:val="Default"/>
        <w:numPr>
          <w:ilvl w:val="3"/>
          <w:numId w:val="2"/>
        </w:numPr>
        <w:suppressAutoHyphens/>
        <w:spacing w:before="0" w:line="240" w:lineRule="auto"/>
        <w:rPr>
          <w:rFonts w:ascii="Arial" w:hAnsi="Arial"/>
          <w:b/>
          <w:bCs/>
          <w:color w:val="333333"/>
          <w:sz w:val="26"/>
          <w:szCs w:val="26"/>
        </w:rPr>
      </w:pPr>
      <w:r>
        <w:rPr>
          <w:rFonts w:ascii="Arial" w:hAnsi="Arial"/>
          <w:color w:val="333333"/>
          <w:sz w:val="26"/>
          <w:szCs w:val="26"/>
          <w:u w:color="333333"/>
          <w:shd w:val="clear" w:color="auto" w:fill="FFFFFF"/>
        </w:rPr>
        <w:t>We support a sign for the Mid Creek Takeout on the South Fork to improve floater safety.</w:t>
      </w:r>
    </w:p>
    <w:p w:rsidR="00024FB2" w:rsidRDefault="00FF2116">
      <w:pPr>
        <w:pStyle w:val="Default"/>
        <w:numPr>
          <w:ilvl w:val="3"/>
          <w:numId w:val="2"/>
        </w:numPr>
        <w:suppressAutoHyphens/>
        <w:spacing w:before="0" w:line="240" w:lineRule="auto"/>
        <w:rPr>
          <w:rFonts w:ascii="Arial" w:hAnsi="Arial"/>
          <w:b/>
          <w:bCs/>
          <w:color w:val="333333"/>
          <w:sz w:val="26"/>
          <w:szCs w:val="26"/>
        </w:rPr>
      </w:pPr>
      <w:r>
        <w:rPr>
          <w:rFonts w:ascii="Arial" w:hAnsi="Arial"/>
          <w:b/>
          <w:bCs/>
          <w:color w:val="333333"/>
          <w:sz w:val="26"/>
          <w:szCs w:val="26"/>
          <w:u w:color="333333"/>
          <w:shd w:val="clear" w:color="auto" w:fill="FFFFFF"/>
        </w:rPr>
        <w:t>We encourage adaptation of food</w:t>
      </w:r>
      <w:r>
        <w:rPr>
          <w:rFonts w:ascii="Arial" w:hAnsi="Arial"/>
          <w:b/>
          <w:bCs/>
          <w:color w:val="333333"/>
          <w:sz w:val="26"/>
          <w:szCs w:val="26"/>
          <w:u w:color="333333"/>
          <w:shd w:val="clear" w:color="auto" w:fill="FFFFFF"/>
        </w:rPr>
        <w:t xml:space="preserve"> storage requirements on all segments of the Flathead WSR System.</w:t>
      </w:r>
      <w:r>
        <w:rPr>
          <w:rFonts w:ascii="Arial" w:hAnsi="Arial"/>
          <w:color w:val="333333"/>
          <w:sz w:val="26"/>
          <w:szCs w:val="26"/>
          <w:u w:color="333333"/>
          <w:shd w:val="clear" w:color="auto" w:fill="FFFFFF"/>
        </w:rPr>
        <w:t xml:space="preserve"> Adverse encounters with bears, while relatively uncommon in the WSR corridor have occurred and resulted in injury. Hanging food systems, a certified bear resistant cooler, bear canister or l</w:t>
      </w:r>
      <w:r>
        <w:rPr>
          <w:rFonts w:ascii="Arial" w:hAnsi="Arial"/>
          <w:color w:val="333333"/>
          <w:sz w:val="26"/>
          <w:szCs w:val="26"/>
          <w:u w:color="333333"/>
          <w:shd w:val="clear" w:color="auto" w:fill="FFFFFF"/>
        </w:rPr>
        <w:t>ockable box are all acceptable and there are many options now available on the market.</w:t>
      </w:r>
    </w:p>
    <w:p w:rsidR="00024FB2" w:rsidRDefault="00024FB2">
      <w:pPr>
        <w:pStyle w:val="Default"/>
        <w:suppressAutoHyphens/>
        <w:spacing w:before="0" w:line="240" w:lineRule="auto"/>
        <w:rPr>
          <w:rFonts w:ascii="Arial" w:eastAsia="Arial" w:hAnsi="Arial" w:cs="Arial"/>
          <w:color w:val="333333"/>
          <w:sz w:val="26"/>
          <w:szCs w:val="26"/>
          <w:u w:color="333333"/>
          <w:shd w:val="clear" w:color="auto" w:fill="FFFFFF"/>
        </w:rPr>
      </w:pPr>
    </w:p>
    <w:p w:rsidR="00024FB2" w:rsidRDefault="00FF2116">
      <w:pPr>
        <w:pStyle w:val="Default"/>
        <w:suppressAutoHyphens/>
        <w:spacing w:before="0" w:line="240" w:lineRule="auto"/>
        <w:rPr>
          <w:rFonts w:ascii="Arial" w:eastAsia="Arial" w:hAnsi="Arial" w:cs="Arial"/>
          <w:b/>
          <w:bCs/>
          <w:color w:val="333333"/>
          <w:sz w:val="26"/>
          <w:szCs w:val="26"/>
          <w:u w:val="single" w:color="333333"/>
          <w:shd w:val="clear" w:color="auto" w:fill="FFFFFF"/>
        </w:rPr>
      </w:pPr>
      <w:r>
        <w:rPr>
          <w:rFonts w:ascii="Arial" w:hAnsi="Arial"/>
          <w:b/>
          <w:bCs/>
          <w:color w:val="333333"/>
          <w:sz w:val="26"/>
          <w:szCs w:val="26"/>
          <w:u w:val="single" w:color="333333"/>
          <w:shd w:val="clear" w:color="auto" w:fill="FFFFFF"/>
        </w:rPr>
        <w:t>Monitoring Plan, Indicators, Triggers &amp; Thresholds</w:t>
      </w:r>
    </w:p>
    <w:p w:rsidR="00024FB2" w:rsidRDefault="00024FB2">
      <w:pPr>
        <w:pStyle w:val="Default"/>
        <w:suppressAutoHyphens/>
        <w:spacing w:before="0" w:line="240" w:lineRule="auto"/>
        <w:rPr>
          <w:rFonts w:ascii="Arial" w:eastAsia="Arial" w:hAnsi="Arial" w:cs="Arial"/>
          <w:b/>
          <w:bCs/>
          <w:color w:val="333333"/>
          <w:sz w:val="26"/>
          <w:szCs w:val="26"/>
          <w:u w:val="single" w:color="333333"/>
          <w:shd w:val="clear" w:color="auto" w:fill="FFFFFF"/>
        </w:rPr>
      </w:pPr>
    </w:p>
    <w:p w:rsidR="00024FB2" w:rsidRDefault="00FF2116">
      <w:pPr>
        <w:pStyle w:val="Default"/>
        <w:suppressAutoHyphens/>
        <w:spacing w:before="0" w:line="240" w:lineRule="auto"/>
        <w:rPr>
          <w:rFonts w:ascii="Arial" w:eastAsia="Arial" w:hAnsi="Arial" w:cs="Arial"/>
          <w:color w:val="333333"/>
          <w:sz w:val="26"/>
          <w:szCs w:val="26"/>
          <w:u w:color="333333"/>
          <w:shd w:val="clear" w:color="auto" w:fill="FFFFFF"/>
        </w:rPr>
      </w:pPr>
      <w:r>
        <w:rPr>
          <w:rFonts w:ascii="Arial" w:hAnsi="Arial"/>
          <w:color w:val="333333"/>
          <w:sz w:val="26"/>
          <w:szCs w:val="26"/>
          <w:u w:color="333333"/>
          <w:shd w:val="clear" w:color="auto" w:fill="FFFFFF"/>
        </w:rPr>
        <w:t>Monitoring designated indicators, triggers and thresholds are widely understood as being critical to the protection of the ORVs and to provide opportunities to identify early deterioration in the WSR corridor so that necessary management actions can be imp</w:t>
      </w:r>
      <w:r>
        <w:rPr>
          <w:rFonts w:ascii="Arial" w:hAnsi="Arial"/>
          <w:color w:val="333333"/>
          <w:sz w:val="26"/>
          <w:szCs w:val="26"/>
          <w:u w:color="333333"/>
          <w:shd w:val="clear" w:color="auto" w:fill="FFFFFF"/>
        </w:rPr>
        <w:t xml:space="preserve">lemented before significant damage occurs. </w:t>
      </w:r>
      <w:r>
        <w:rPr>
          <w:rFonts w:ascii="Arial" w:hAnsi="Arial"/>
          <w:b/>
          <w:bCs/>
          <w:color w:val="333333"/>
          <w:sz w:val="26"/>
          <w:szCs w:val="26"/>
          <w:u w:color="333333"/>
          <w:shd w:val="clear" w:color="auto" w:fill="FFFFFF"/>
        </w:rPr>
        <w:t xml:space="preserve">If there is not adequate monitoring then Triggers and Threshold are not recognized. Unless there is documentation of an impact there will be no evidence and consequently no management interventions. </w:t>
      </w:r>
      <w:r>
        <w:rPr>
          <w:rFonts w:ascii="Arial" w:hAnsi="Arial"/>
          <w:color w:val="333333"/>
          <w:sz w:val="26"/>
          <w:szCs w:val="26"/>
          <w:u w:color="333333"/>
          <w:shd w:val="clear" w:color="auto" w:fill="FFFFFF"/>
        </w:rPr>
        <w:t xml:space="preserve">Monitoring </w:t>
      </w:r>
      <w:r>
        <w:rPr>
          <w:rFonts w:ascii="Arial" w:hAnsi="Arial"/>
          <w:color w:val="333333"/>
          <w:sz w:val="26"/>
          <w:szCs w:val="26"/>
          <w:u w:color="333333"/>
          <w:shd w:val="clear" w:color="auto" w:fill="FFFFFF"/>
        </w:rPr>
        <w:t>practices are challenged by agency capacity issues but can be supplemented by robust volunteer programs. We have multiple concerns with this section of the Proposed Action for the Comprehensive River Management Plan as outlined below.</w:t>
      </w:r>
    </w:p>
    <w:p w:rsidR="00024FB2" w:rsidRDefault="00024FB2">
      <w:pPr>
        <w:pStyle w:val="Default"/>
        <w:suppressAutoHyphens/>
        <w:spacing w:before="0" w:line="240" w:lineRule="auto"/>
        <w:rPr>
          <w:rFonts w:ascii="Arial" w:eastAsia="Arial" w:hAnsi="Arial" w:cs="Arial"/>
          <w:color w:val="333333"/>
          <w:sz w:val="26"/>
          <w:szCs w:val="26"/>
          <w:u w:color="333333"/>
          <w:shd w:val="clear" w:color="auto" w:fill="FFFFFF"/>
        </w:rPr>
      </w:pPr>
    </w:p>
    <w:p w:rsidR="00024FB2" w:rsidRDefault="00FF2116">
      <w:pPr>
        <w:pStyle w:val="Default"/>
        <w:suppressAutoHyphens/>
        <w:spacing w:before="0" w:line="240" w:lineRule="auto"/>
        <w:rPr>
          <w:rFonts w:ascii="Arial" w:eastAsia="Arial" w:hAnsi="Arial" w:cs="Arial"/>
          <w:color w:val="333333"/>
          <w:sz w:val="26"/>
          <w:szCs w:val="26"/>
          <w:u w:color="333333"/>
          <w:shd w:val="clear" w:color="auto" w:fill="FFFFFF"/>
        </w:rPr>
      </w:pPr>
      <w:r>
        <w:rPr>
          <w:rFonts w:ascii="Arial" w:eastAsia="Arial" w:hAnsi="Arial" w:cs="Arial"/>
          <w:color w:val="333333"/>
          <w:sz w:val="26"/>
          <w:szCs w:val="26"/>
          <w:u w:color="333333"/>
          <w:shd w:val="clear" w:color="auto" w:fill="FFFFFF"/>
        </w:rPr>
        <w:tab/>
      </w:r>
    </w:p>
    <w:p w:rsidR="00024FB2" w:rsidRDefault="00FF2116">
      <w:pPr>
        <w:pStyle w:val="Default"/>
        <w:suppressAutoHyphens/>
        <w:spacing w:before="0" w:line="240" w:lineRule="auto"/>
        <w:rPr>
          <w:rFonts w:ascii="Arial" w:eastAsia="Arial" w:hAnsi="Arial" w:cs="Arial"/>
          <w:color w:val="333333"/>
          <w:sz w:val="26"/>
          <w:szCs w:val="26"/>
          <w:u w:color="333333"/>
          <w:shd w:val="clear" w:color="auto" w:fill="FFFFFF"/>
        </w:rPr>
      </w:pPr>
      <w:r>
        <w:rPr>
          <w:rFonts w:ascii="Arial" w:eastAsia="Arial" w:hAnsi="Arial" w:cs="Arial"/>
          <w:color w:val="333333"/>
          <w:sz w:val="26"/>
          <w:szCs w:val="26"/>
          <w:u w:color="333333"/>
          <w:shd w:val="clear" w:color="auto" w:fill="FFFFFF"/>
        </w:rPr>
        <w:lastRenderedPageBreak/>
        <w:tab/>
      </w:r>
      <w:r>
        <w:rPr>
          <w:rFonts w:ascii="Arial" w:hAnsi="Arial"/>
          <w:color w:val="333333"/>
          <w:sz w:val="26"/>
          <w:szCs w:val="26"/>
          <w:u w:val="single" w:color="333333"/>
          <w:shd w:val="clear" w:color="auto" w:fill="FFFFFF"/>
        </w:rPr>
        <w:t>Fisheries</w:t>
      </w:r>
    </w:p>
    <w:p w:rsidR="00024FB2" w:rsidRDefault="00FF2116">
      <w:pPr>
        <w:pStyle w:val="Default"/>
        <w:numPr>
          <w:ilvl w:val="3"/>
          <w:numId w:val="2"/>
        </w:numPr>
        <w:suppressAutoHyphens/>
        <w:spacing w:before="0" w:line="240" w:lineRule="auto"/>
        <w:rPr>
          <w:rFonts w:ascii="Arial" w:hAnsi="Arial"/>
          <w:color w:val="333333"/>
          <w:sz w:val="26"/>
          <w:szCs w:val="26"/>
        </w:rPr>
      </w:pPr>
      <w:r>
        <w:rPr>
          <w:rFonts w:ascii="Arial" w:hAnsi="Arial"/>
          <w:color w:val="333333"/>
          <w:sz w:val="26"/>
          <w:szCs w:val="26"/>
          <w:u w:color="333333"/>
          <w:shd w:val="clear" w:color="auto" w:fill="FFFFFF"/>
        </w:rPr>
        <w:t xml:space="preserve">Bull trout populations, based on published data, appear to have already reached the suggested threshold for decline (Scott, Tristan. 2024, November, 1) </w:t>
      </w:r>
      <w:r>
        <w:rPr>
          <w:rFonts w:ascii="Arial" w:hAnsi="Arial"/>
          <w:color w:val="333333"/>
          <w:sz w:val="26"/>
          <w:szCs w:val="26"/>
          <w:u w:color="333333"/>
          <w:shd w:val="clear" w:color="auto" w:fill="FFFFFF"/>
        </w:rPr>
        <w:t>“</w:t>
      </w:r>
      <w:r>
        <w:rPr>
          <w:rFonts w:ascii="Arial" w:hAnsi="Arial"/>
          <w:color w:val="333333"/>
          <w:sz w:val="26"/>
          <w:szCs w:val="26"/>
          <w:u w:color="333333"/>
          <w:shd w:val="clear" w:color="auto" w:fill="FFFFFF"/>
        </w:rPr>
        <w:t>In Northwest Montana, Recreational Fishing for Bull Trout is a Catch-22</w:t>
      </w:r>
      <w:r>
        <w:rPr>
          <w:rFonts w:ascii="Arial" w:hAnsi="Arial"/>
          <w:color w:val="333333"/>
          <w:sz w:val="26"/>
          <w:szCs w:val="26"/>
          <w:u w:color="333333"/>
          <w:shd w:val="clear" w:color="auto" w:fill="FFFFFF"/>
        </w:rPr>
        <w:t>”</w:t>
      </w:r>
      <w:r>
        <w:rPr>
          <w:rFonts w:ascii="Arial" w:hAnsi="Arial"/>
          <w:color w:val="333333"/>
          <w:sz w:val="26"/>
          <w:szCs w:val="26"/>
          <w:u w:color="333333"/>
          <w:shd w:val="clear" w:color="auto" w:fill="FFFFFF"/>
        </w:rPr>
        <w:t xml:space="preserve">. </w:t>
      </w:r>
      <w:r>
        <w:rPr>
          <w:rFonts w:ascii="Arial" w:hAnsi="Arial"/>
          <w:i/>
          <w:iCs/>
          <w:color w:val="333333"/>
          <w:sz w:val="26"/>
          <w:szCs w:val="26"/>
          <w:u w:color="333333"/>
          <w:shd w:val="clear" w:color="auto" w:fill="FFFFFF"/>
        </w:rPr>
        <w:t>Hungry Horse News</w:t>
      </w:r>
      <w:r>
        <w:rPr>
          <w:rFonts w:ascii="Arial" w:hAnsi="Arial"/>
          <w:color w:val="333333"/>
          <w:sz w:val="26"/>
          <w:szCs w:val="26"/>
          <w:u w:color="333333"/>
          <w:shd w:val="clear" w:color="auto" w:fill="FFFFFF"/>
        </w:rPr>
        <w:t xml:space="preserve">. </w:t>
      </w:r>
      <w:hyperlink r:id="rId7" w:history="1">
        <w:r>
          <w:rPr>
            <w:rStyle w:val="Hyperlink0"/>
            <w:rFonts w:ascii="Arial" w:hAnsi="Arial"/>
            <w:color w:val="333333"/>
            <w:sz w:val="26"/>
            <w:szCs w:val="26"/>
          </w:rPr>
          <w:t>https://flatheadbeacon.com/2024/11/01/in-northwest-montana-recreational-fishing-for-bull-trout-is-a-catch-22/</w:t>
        </w:r>
      </w:hyperlink>
      <w:r>
        <w:rPr>
          <w:rStyle w:val="None"/>
          <w:rFonts w:ascii="Arial" w:hAnsi="Arial"/>
          <w:color w:val="333333"/>
          <w:sz w:val="26"/>
          <w:szCs w:val="26"/>
          <w:u w:color="333333"/>
          <w:shd w:val="clear" w:color="auto" w:fill="FFFFFF"/>
        </w:rPr>
        <w:t>). FWP management deci</w:t>
      </w:r>
      <w:r>
        <w:rPr>
          <w:rStyle w:val="None"/>
          <w:rFonts w:ascii="Arial" w:hAnsi="Arial"/>
          <w:color w:val="333333"/>
          <w:sz w:val="26"/>
          <w:szCs w:val="26"/>
          <w:u w:color="333333"/>
          <w:shd w:val="clear" w:color="auto" w:fill="FFFFFF"/>
        </w:rPr>
        <w:t>sions have taken place as a result. This indicates the need for robust yearly monitoring.</w:t>
      </w:r>
    </w:p>
    <w:p w:rsidR="00024FB2" w:rsidRDefault="00FF2116">
      <w:pPr>
        <w:pStyle w:val="Default"/>
        <w:numPr>
          <w:ilvl w:val="3"/>
          <w:numId w:val="2"/>
        </w:numPr>
        <w:suppressAutoHyphens/>
        <w:spacing w:before="0" w:line="240" w:lineRule="auto"/>
        <w:rPr>
          <w:rFonts w:ascii="Arial" w:hAnsi="Arial"/>
          <w:color w:val="333333"/>
          <w:sz w:val="26"/>
          <w:szCs w:val="26"/>
        </w:rPr>
      </w:pPr>
      <w:r>
        <w:rPr>
          <w:rStyle w:val="None"/>
          <w:rFonts w:ascii="Arial" w:hAnsi="Arial"/>
          <w:color w:val="333333"/>
          <w:sz w:val="26"/>
          <w:szCs w:val="26"/>
          <w:u w:color="333333"/>
          <w:shd w:val="clear" w:color="auto" w:fill="FFFFFF"/>
        </w:rPr>
        <w:t>We support a robust monitoring of west slope cutthroat trout as well.</w:t>
      </w:r>
    </w:p>
    <w:p w:rsidR="00024FB2" w:rsidRDefault="00FF2116">
      <w:pPr>
        <w:pStyle w:val="Default"/>
        <w:suppressAutoHyphens/>
        <w:spacing w:before="0" w:line="240" w:lineRule="auto"/>
        <w:rPr>
          <w:rStyle w:val="None"/>
          <w:rFonts w:ascii="Arial" w:eastAsia="Arial" w:hAnsi="Arial" w:cs="Arial"/>
          <w:color w:val="333333"/>
          <w:sz w:val="26"/>
          <w:szCs w:val="26"/>
          <w:u w:color="333333"/>
          <w:shd w:val="clear" w:color="auto" w:fill="FFFFFF"/>
        </w:rPr>
      </w:pPr>
      <w:r>
        <w:rPr>
          <w:rStyle w:val="None"/>
          <w:rFonts w:ascii="Arial" w:eastAsia="Arial" w:hAnsi="Arial" w:cs="Arial"/>
          <w:color w:val="333333"/>
          <w:sz w:val="26"/>
          <w:szCs w:val="26"/>
          <w:u w:color="333333"/>
          <w:shd w:val="clear" w:color="auto" w:fill="FFFFFF"/>
        </w:rPr>
        <w:tab/>
      </w:r>
    </w:p>
    <w:p w:rsidR="00024FB2" w:rsidRDefault="00FF2116">
      <w:pPr>
        <w:pStyle w:val="Default"/>
        <w:suppressAutoHyphens/>
        <w:spacing w:before="0" w:line="240" w:lineRule="auto"/>
        <w:rPr>
          <w:rStyle w:val="None"/>
          <w:rFonts w:ascii="Arial" w:eastAsia="Arial" w:hAnsi="Arial" w:cs="Arial"/>
          <w:color w:val="333333"/>
          <w:sz w:val="26"/>
          <w:szCs w:val="26"/>
          <w:u w:color="333333"/>
          <w:shd w:val="clear" w:color="auto" w:fill="FFFFFF"/>
        </w:rPr>
      </w:pPr>
      <w:r>
        <w:rPr>
          <w:rStyle w:val="None"/>
          <w:rFonts w:ascii="Arial" w:eastAsia="Arial" w:hAnsi="Arial" w:cs="Arial"/>
          <w:color w:val="333333"/>
          <w:sz w:val="26"/>
          <w:szCs w:val="26"/>
          <w:u w:color="333333"/>
          <w:shd w:val="clear" w:color="auto" w:fill="FFFFFF"/>
        </w:rPr>
        <w:tab/>
      </w:r>
      <w:r>
        <w:rPr>
          <w:rStyle w:val="None"/>
          <w:rFonts w:ascii="Arial" w:hAnsi="Arial"/>
          <w:color w:val="333333"/>
          <w:sz w:val="26"/>
          <w:szCs w:val="26"/>
          <w:u w:val="single" w:color="333333"/>
          <w:shd w:val="clear" w:color="auto" w:fill="FFFFFF"/>
        </w:rPr>
        <w:t>Water Quality</w:t>
      </w:r>
    </w:p>
    <w:p w:rsidR="00024FB2" w:rsidRDefault="00FF2116">
      <w:pPr>
        <w:pStyle w:val="Default"/>
        <w:numPr>
          <w:ilvl w:val="3"/>
          <w:numId w:val="2"/>
        </w:numPr>
        <w:suppressAutoHyphens/>
        <w:spacing w:before="0" w:line="240" w:lineRule="auto"/>
        <w:rPr>
          <w:rFonts w:ascii="Arial" w:hAnsi="Arial"/>
          <w:color w:val="333333"/>
          <w:sz w:val="26"/>
          <w:szCs w:val="26"/>
        </w:rPr>
      </w:pPr>
      <w:r>
        <w:rPr>
          <w:rStyle w:val="None"/>
          <w:rFonts w:ascii="Arial" w:hAnsi="Arial"/>
          <w:color w:val="333333"/>
          <w:sz w:val="26"/>
          <w:szCs w:val="26"/>
          <w:u w:color="333333"/>
          <w:shd w:val="clear" w:color="auto" w:fill="FFFFFF"/>
        </w:rPr>
        <w:t>Little detail was provided as to proposed frequency of monitoring. Science, not</w:t>
      </w:r>
      <w:r>
        <w:rPr>
          <w:rStyle w:val="None"/>
          <w:rFonts w:ascii="Arial" w:hAnsi="Arial"/>
          <w:color w:val="333333"/>
          <w:sz w:val="26"/>
          <w:szCs w:val="26"/>
          <w:u w:color="333333"/>
          <w:shd w:val="clear" w:color="auto" w:fill="FFFFFF"/>
        </w:rPr>
        <w:t xml:space="preserve"> politics should direct the frequency and detail of water quality monitoring.</w:t>
      </w:r>
    </w:p>
    <w:p w:rsidR="00024FB2" w:rsidRDefault="00FF2116">
      <w:pPr>
        <w:pStyle w:val="Default"/>
        <w:numPr>
          <w:ilvl w:val="3"/>
          <w:numId w:val="2"/>
        </w:numPr>
        <w:suppressAutoHyphens/>
        <w:spacing w:before="0" w:line="240" w:lineRule="auto"/>
        <w:rPr>
          <w:rFonts w:ascii="Arial" w:hAnsi="Arial"/>
          <w:color w:val="333333"/>
          <w:sz w:val="26"/>
          <w:szCs w:val="26"/>
        </w:rPr>
      </w:pPr>
      <w:r>
        <w:rPr>
          <w:rStyle w:val="None"/>
          <w:rFonts w:ascii="Arial" w:hAnsi="Arial"/>
          <w:color w:val="333333"/>
          <w:sz w:val="26"/>
          <w:szCs w:val="26"/>
          <w:u w:color="333333"/>
          <w:shd w:val="clear" w:color="auto" w:fill="FFFFFF"/>
        </w:rPr>
        <w:t xml:space="preserve">Water quality monitoring data should be made public on all drainages. This is particularly important as climate change impacts increase over time. This data will be crucial for </w:t>
      </w:r>
      <w:r>
        <w:rPr>
          <w:rStyle w:val="None"/>
          <w:rFonts w:ascii="Arial" w:hAnsi="Arial"/>
          <w:color w:val="333333"/>
          <w:sz w:val="26"/>
          <w:szCs w:val="26"/>
          <w:u w:color="333333"/>
          <w:shd w:val="clear" w:color="auto" w:fill="FFFFFF"/>
        </w:rPr>
        <w:t>understanding the future of the river ecosystem and will be invaluable in helping to direct management throughout the river corridor.</w:t>
      </w:r>
    </w:p>
    <w:p w:rsidR="00024FB2" w:rsidRDefault="00024FB2">
      <w:pPr>
        <w:pStyle w:val="Default"/>
        <w:suppressAutoHyphens/>
        <w:spacing w:before="0" w:line="240" w:lineRule="auto"/>
        <w:rPr>
          <w:rStyle w:val="None"/>
          <w:rFonts w:ascii="Arial" w:eastAsia="Arial" w:hAnsi="Arial" w:cs="Arial"/>
          <w:color w:val="333333"/>
          <w:sz w:val="26"/>
          <w:szCs w:val="26"/>
          <w:u w:color="333333"/>
          <w:shd w:val="clear" w:color="auto" w:fill="FFFFFF"/>
        </w:rPr>
      </w:pPr>
    </w:p>
    <w:p w:rsidR="00024FB2" w:rsidRDefault="00FF2116">
      <w:pPr>
        <w:pStyle w:val="Default"/>
        <w:suppressAutoHyphens/>
        <w:spacing w:before="0" w:line="240" w:lineRule="auto"/>
        <w:rPr>
          <w:rStyle w:val="None"/>
          <w:rFonts w:ascii="Arial" w:eastAsia="Arial" w:hAnsi="Arial" w:cs="Arial"/>
          <w:color w:val="333333"/>
          <w:sz w:val="26"/>
          <w:szCs w:val="26"/>
          <w:u w:color="333333"/>
          <w:shd w:val="clear" w:color="auto" w:fill="FFFFFF"/>
        </w:rPr>
      </w:pPr>
      <w:r>
        <w:rPr>
          <w:rStyle w:val="None"/>
          <w:rFonts w:ascii="Arial" w:eastAsia="Arial" w:hAnsi="Arial" w:cs="Arial"/>
          <w:color w:val="333333"/>
          <w:sz w:val="26"/>
          <w:szCs w:val="26"/>
          <w:u w:color="333333"/>
          <w:shd w:val="clear" w:color="auto" w:fill="FFFFFF"/>
        </w:rPr>
        <w:tab/>
      </w:r>
      <w:r>
        <w:rPr>
          <w:rStyle w:val="None"/>
          <w:rFonts w:ascii="Arial" w:hAnsi="Arial"/>
          <w:color w:val="333333"/>
          <w:sz w:val="26"/>
          <w:szCs w:val="26"/>
          <w:u w:val="single" w:color="333333"/>
          <w:shd w:val="clear" w:color="auto" w:fill="FFFFFF"/>
        </w:rPr>
        <w:t>Recreation</w:t>
      </w:r>
    </w:p>
    <w:p w:rsidR="00024FB2" w:rsidRDefault="00FF2116">
      <w:pPr>
        <w:pStyle w:val="Default"/>
        <w:numPr>
          <w:ilvl w:val="3"/>
          <w:numId w:val="2"/>
        </w:numPr>
        <w:suppressAutoHyphens/>
        <w:spacing w:before="0" w:line="240" w:lineRule="auto"/>
        <w:rPr>
          <w:rFonts w:ascii="Arial" w:hAnsi="Arial"/>
          <w:color w:val="333333"/>
          <w:sz w:val="26"/>
          <w:szCs w:val="26"/>
        </w:rPr>
      </w:pPr>
      <w:r>
        <w:rPr>
          <w:rStyle w:val="None"/>
          <w:rFonts w:ascii="Arial" w:hAnsi="Arial"/>
          <w:color w:val="333333"/>
          <w:sz w:val="26"/>
          <w:szCs w:val="26"/>
          <w:u w:color="333333"/>
          <w:shd w:val="clear" w:color="auto" w:fill="FFFFFF"/>
        </w:rPr>
        <w:t>The only indicators noted in the proposal for monitoring the recreation experience for floaters and shore use</w:t>
      </w:r>
      <w:r>
        <w:rPr>
          <w:rStyle w:val="None"/>
          <w:rFonts w:ascii="Arial" w:hAnsi="Arial"/>
          <w:color w:val="333333"/>
          <w:sz w:val="26"/>
          <w:szCs w:val="26"/>
          <w:u w:color="333333"/>
          <w:shd w:val="clear" w:color="auto" w:fill="FFFFFF"/>
        </w:rPr>
        <w:t xml:space="preserve">rs is the number of floaters, type of watercraft and whether parties are private or commercial and whether livery services are in use. In our view, this plan is </w:t>
      </w:r>
      <w:r>
        <w:rPr>
          <w:rStyle w:val="None"/>
          <w:rFonts w:ascii="Arial" w:hAnsi="Arial"/>
          <w:b/>
          <w:bCs/>
          <w:color w:val="333333"/>
          <w:sz w:val="26"/>
          <w:szCs w:val="26"/>
          <w:u w:color="333333"/>
          <w:shd w:val="clear" w:color="auto" w:fill="FFFFFF"/>
        </w:rPr>
        <w:t>grossly inadequate</w:t>
      </w:r>
      <w:r>
        <w:rPr>
          <w:rStyle w:val="None"/>
          <w:rFonts w:ascii="Arial" w:hAnsi="Arial"/>
          <w:color w:val="333333"/>
          <w:sz w:val="26"/>
          <w:szCs w:val="26"/>
          <w:u w:color="333333"/>
          <w:shd w:val="clear" w:color="auto" w:fill="FFFFFF"/>
        </w:rPr>
        <w:t xml:space="preserve">. A number of other indicators are vitally important and should be monitored </w:t>
      </w:r>
      <w:r>
        <w:rPr>
          <w:rStyle w:val="None"/>
          <w:rFonts w:ascii="Arial" w:hAnsi="Arial"/>
          <w:color w:val="333333"/>
          <w:sz w:val="26"/>
          <w:szCs w:val="26"/>
          <w:u w:color="333333"/>
          <w:shd w:val="clear" w:color="auto" w:fill="FFFFFF"/>
        </w:rPr>
        <w:t>as well. These could include invasive weeds, disturbance due to camping, human waste and garbage, parking issues, wait times to launch, noise pollution, number of dispersed camp sites in use, defacement/destruction of vegetation/geologic resources, correct</w:t>
      </w:r>
      <w:r>
        <w:rPr>
          <w:rStyle w:val="None"/>
          <w:rFonts w:ascii="Arial" w:hAnsi="Arial"/>
          <w:color w:val="333333"/>
          <w:sz w:val="26"/>
          <w:szCs w:val="26"/>
          <w:u w:color="333333"/>
          <w:shd w:val="clear" w:color="auto" w:fill="FFFFFF"/>
        </w:rPr>
        <w:t xml:space="preserve"> food storage and others. In addition to river users, other groups (hikers, stock supported parties) using the river corridor should be monitored at the same time as they impact the river recreation experience. Much of this data could be collected via the </w:t>
      </w:r>
      <w:r>
        <w:rPr>
          <w:rStyle w:val="None"/>
          <w:rFonts w:ascii="Arial" w:hAnsi="Arial"/>
          <w:color w:val="333333"/>
          <w:sz w:val="26"/>
          <w:szCs w:val="26"/>
          <w:u w:color="333333"/>
          <w:shd w:val="clear" w:color="auto" w:fill="FFFFFF"/>
        </w:rPr>
        <w:t>proposed mandatory permit system.</w:t>
      </w:r>
    </w:p>
    <w:p w:rsidR="00024FB2" w:rsidRDefault="00024FB2">
      <w:pPr>
        <w:pStyle w:val="Default"/>
        <w:suppressAutoHyphens/>
        <w:spacing w:before="0" w:line="240" w:lineRule="auto"/>
        <w:rPr>
          <w:rStyle w:val="None"/>
          <w:rFonts w:ascii="Arial" w:eastAsia="Arial" w:hAnsi="Arial" w:cs="Arial"/>
          <w:color w:val="333333"/>
          <w:sz w:val="26"/>
          <w:szCs w:val="26"/>
          <w:u w:color="333333"/>
          <w:shd w:val="clear" w:color="auto" w:fill="FFFFFF"/>
        </w:rPr>
      </w:pPr>
    </w:p>
    <w:p w:rsidR="00024FB2" w:rsidRDefault="00FF2116">
      <w:pPr>
        <w:pStyle w:val="Default"/>
        <w:suppressAutoHyphens/>
        <w:spacing w:before="0" w:line="240" w:lineRule="auto"/>
        <w:rPr>
          <w:rStyle w:val="None"/>
          <w:rFonts w:ascii="Arial" w:eastAsia="Arial" w:hAnsi="Arial" w:cs="Arial"/>
          <w:color w:val="333333"/>
          <w:sz w:val="26"/>
          <w:szCs w:val="26"/>
          <w:u w:color="333333"/>
          <w:shd w:val="clear" w:color="auto" w:fill="FFFFFF"/>
        </w:rPr>
      </w:pPr>
      <w:r>
        <w:rPr>
          <w:rStyle w:val="None"/>
          <w:rFonts w:ascii="Arial" w:eastAsia="Arial" w:hAnsi="Arial" w:cs="Arial"/>
          <w:color w:val="333333"/>
          <w:sz w:val="26"/>
          <w:szCs w:val="26"/>
          <w:u w:color="333333"/>
          <w:shd w:val="clear" w:color="auto" w:fill="FFFFFF"/>
        </w:rPr>
        <w:tab/>
      </w:r>
      <w:r>
        <w:rPr>
          <w:rStyle w:val="None"/>
          <w:rFonts w:ascii="Arial" w:hAnsi="Arial"/>
          <w:color w:val="333333"/>
          <w:sz w:val="26"/>
          <w:szCs w:val="26"/>
          <w:u w:val="single" w:color="333333"/>
          <w:shd w:val="clear" w:color="auto" w:fill="FFFFFF"/>
        </w:rPr>
        <w:t>Wildlife</w:t>
      </w:r>
    </w:p>
    <w:p w:rsidR="00024FB2" w:rsidRDefault="00FF2116">
      <w:pPr>
        <w:pStyle w:val="Default"/>
        <w:numPr>
          <w:ilvl w:val="3"/>
          <w:numId w:val="2"/>
        </w:numPr>
        <w:suppressAutoHyphens/>
        <w:spacing w:before="0" w:line="240" w:lineRule="auto"/>
        <w:rPr>
          <w:rFonts w:ascii="Arial" w:hAnsi="Arial"/>
          <w:color w:val="333333"/>
          <w:sz w:val="26"/>
          <w:szCs w:val="26"/>
        </w:rPr>
      </w:pPr>
      <w:r>
        <w:rPr>
          <w:rStyle w:val="None"/>
          <w:rFonts w:ascii="Arial" w:hAnsi="Arial"/>
          <w:color w:val="333333"/>
          <w:sz w:val="26"/>
          <w:szCs w:val="26"/>
          <w:u w:color="333333"/>
          <w:shd w:val="clear" w:color="auto" w:fill="FFFFFF"/>
        </w:rPr>
        <w:t>Wildlife encounters are one of the most treasured experiences of river corridor users and represent one of the most significant ORVs. Notably the Flathead WSR system is one of few ecosystems globally where users</w:t>
      </w:r>
      <w:r>
        <w:rPr>
          <w:rStyle w:val="None"/>
          <w:rFonts w:ascii="Arial" w:hAnsi="Arial"/>
          <w:color w:val="333333"/>
          <w:sz w:val="26"/>
          <w:szCs w:val="26"/>
          <w:u w:color="333333"/>
          <w:shd w:val="clear" w:color="auto" w:fill="FFFFFF"/>
        </w:rPr>
        <w:t xml:space="preserve"> might encounter endangered or threatened species (grizzly bears, lynx, </w:t>
      </w:r>
      <w:proofErr w:type="gramStart"/>
      <w:r>
        <w:rPr>
          <w:rStyle w:val="None"/>
          <w:rFonts w:ascii="Arial" w:hAnsi="Arial"/>
          <w:color w:val="333333"/>
          <w:sz w:val="26"/>
          <w:szCs w:val="26"/>
          <w:u w:color="333333"/>
          <w:shd w:val="clear" w:color="auto" w:fill="FFFFFF"/>
        </w:rPr>
        <w:t>wolverine</w:t>
      </w:r>
      <w:proofErr w:type="gramEnd"/>
      <w:r>
        <w:rPr>
          <w:rStyle w:val="None"/>
          <w:rFonts w:ascii="Arial" w:hAnsi="Arial"/>
          <w:color w:val="333333"/>
          <w:sz w:val="26"/>
          <w:szCs w:val="26"/>
          <w:u w:color="333333"/>
          <w:shd w:val="clear" w:color="auto" w:fill="FFFFFF"/>
        </w:rPr>
        <w:t xml:space="preserve">), large ungulates, uncommon mammals such as marten as well as multiple species of birds. Unfortunately, the current anecdotal report </w:t>
      </w:r>
      <w:r>
        <w:rPr>
          <w:rStyle w:val="None"/>
          <w:rFonts w:ascii="Arial" w:hAnsi="Arial"/>
          <w:color w:val="333333"/>
          <w:sz w:val="26"/>
          <w:szCs w:val="26"/>
          <w:u w:color="333333"/>
          <w:shd w:val="clear" w:color="auto" w:fill="FFFFFF"/>
        </w:rPr>
        <w:lastRenderedPageBreak/>
        <w:t>from river users is that wildlife sightin</w:t>
      </w:r>
      <w:r>
        <w:rPr>
          <w:rStyle w:val="None"/>
          <w:rFonts w:ascii="Arial" w:hAnsi="Arial"/>
          <w:color w:val="333333"/>
          <w:sz w:val="26"/>
          <w:szCs w:val="26"/>
          <w:u w:color="333333"/>
          <w:shd w:val="clear" w:color="auto" w:fill="FFFFFF"/>
        </w:rPr>
        <w:t xml:space="preserve">gs are declining. The </w:t>
      </w:r>
      <w:r>
        <w:rPr>
          <w:rStyle w:val="None"/>
          <w:rFonts w:ascii="Arial" w:hAnsi="Arial"/>
          <w:b/>
          <w:bCs/>
          <w:color w:val="333333"/>
          <w:sz w:val="26"/>
          <w:szCs w:val="26"/>
          <w:u w:color="333333"/>
          <w:shd w:val="clear" w:color="auto" w:fill="FFFFFF"/>
        </w:rPr>
        <w:t>only</w:t>
      </w:r>
      <w:r>
        <w:rPr>
          <w:rStyle w:val="None"/>
          <w:rFonts w:ascii="Arial" w:hAnsi="Arial"/>
          <w:color w:val="333333"/>
          <w:sz w:val="26"/>
          <w:szCs w:val="26"/>
          <w:u w:color="333333"/>
          <w:shd w:val="clear" w:color="auto" w:fill="FFFFFF"/>
        </w:rPr>
        <w:t xml:space="preserve"> wildlife monitoring included in the proposal is in the form of a special order in Middle Fork MU1 and applies only to mountain goats. To say this level of monitoring is completely inadequate is an understatement. We strongly sugg</w:t>
      </w:r>
      <w:r>
        <w:rPr>
          <w:rStyle w:val="None"/>
          <w:rFonts w:ascii="Arial" w:hAnsi="Arial"/>
          <w:color w:val="333333"/>
          <w:sz w:val="26"/>
          <w:szCs w:val="26"/>
          <w:u w:color="333333"/>
          <w:shd w:val="clear" w:color="auto" w:fill="FFFFFF"/>
        </w:rPr>
        <w:t>est monitoring of multiple species as part of volunteer patrols, a permit system and agency patrols.</w:t>
      </w:r>
    </w:p>
    <w:p w:rsidR="00024FB2" w:rsidRDefault="00024FB2">
      <w:pPr>
        <w:pStyle w:val="Default"/>
        <w:suppressAutoHyphens/>
        <w:spacing w:before="0" w:line="240" w:lineRule="auto"/>
        <w:rPr>
          <w:rStyle w:val="None"/>
          <w:rFonts w:ascii="Arial" w:eastAsia="Arial" w:hAnsi="Arial" w:cs="Arial"/>
          <w:color w:val="333333"/>
          <w:sz w:val="26"/>
          <w:szCs w:val="26"/>
          <w:u w:color="333333"/>
          <w:shd w:val="clear" w:color="auto" w:fill="FFFFFF"/>
        </w:rPr>
      </w:pPr>
    </w:p>
    <w:p w:rsidR="00024FB2" w:rsidRDefault="00FF2116">
      <w:pPr>
        <w:pStyle w:val="Default"/>
        <w:suppressAutoHyphens/>
        <w:spacing w:before="0" w:line="240" w:lineRule="auto"/>
        <w:rPr>
          <w:rStyle w:val="None"/>
          <w:rFonts w:ascii="Arial" w:eastAsia="Arial" w:hAnsi="Arial" w:cs="Arial"/>
          <w:color w:val="333333"/>
          <w:sz w:val="26"/>
          <w:szCs w:val="26"/>
          <w:u w:val="single" w:color="333333"/>
          <w:shd w:val="clear" w:color="auto" w:fill="FFFFFF"/>
        </w:rPr>
      </w:pPr>
      <w:r>
        <w:rPr>
          <w:rStyle w:val="None"/>
          <w:rFonts w:ascii="Arial" w:eastAsia="Arial" w:hAnsi="Arial" w:cs="Arial"/>
          <w:color w:val="333333"/>
          <w:sz w:val="26"/>
          <w:szCs w:val="26"/>
          <w:u w:color="333333"/>
          <w:shd w:val="clear" w:color="auto" w:fill="FFFFFF"/>
        </w:rPr>
        <w:tab/>
      </w:r>
      <w:r>
        <w:rPr>
          <w:rStyle w:val="None"/>
          <w:rFonts w:ascii="Arial" w:hAnsi="Arial"/>
          <w:color w:val="333333"/>
          <w:sz w:val="26"/>
          <w:szCs w:val="26"/>
          <w:u w:val="single" w:color="333333"/>
          <w:shd w:val="clear" w:color="auto" w:fill="FFFFFF"/>
        </w:rPr>
        <w:t>History and Ethnography</w:t>
      </w:r>
    </w:p>
    <w:p w:rsidR="00024FB2" w:rsidRDefault="00FF2116">
      <w:pPr>
        <w:pStyle w:val="Default"/>
        <w:numPr>
          <w:ilvl w:val="3"/>
          <w:numId w:val="2"/>
        </w:numPr>
        <w:suppressAutoHyphens/>
        <w:spacing w:before="0" w:line="240" w:lineRule="auto"/>
        <w:rPr>
          <w:rFonts w:ascii="Arial" w:hAnsi="Arial"/>
          <w:color w:val="333333"/>
          <w:sz w:val="26"/>
          <w:szCs w:val="26"/>
        </w:rPr>
      </w:pPr>
      <w:r>
        <w:rPr>
          <w:rStyle w:val="None"/>
          <w:rFonts w:ascii="Arial" w:hAnsi="Arial"/>
          <w:color w:val="333333"/>
          <w:sz w:val="26"/>
          <w:szCs w:val="26"/>
          <w:u w:color="333333"/>
          <w:shd w:val="clear" w:color="auto" w:fill="FFFFFF"/>
        </w:rPr>
        <w:t xml:space="preserve">Although mentioned as an important ORV in the Proposed Action for the CRMP, there is no further discussion regarding important </w:t>
      </w:r>
      <w:r>
        <w:rPr>
          <w:rStyle w:val="None"/>
          <w:rFonts w:ascii="Arial" w:hAnsi="Arial"/>
          <w:color w:val="333333"/>
          <w:sz w:val="26"/>
          <w:szCs w:val="26"/>
          <w:u w:color="333333"/>
          <w:shd w:val="clear" w:color="auto" w:fill="FFFFFF"/>
        </w:rPr>
        <w:t>cultural sites and no statement regarding monitoring of these sites. Public education and interpretive programs should be part of the management plan to further understanding of the importance of these public lands to area tribes.</w:t>
      </w:r>
    </w:p>
    <w:p w:rsidR="00024FB2" w:rsidRDefault="00024FB2">
      <w:pPr>
        <w:pStyle w:val="Default"/>
        <w:suppressAutoHyphens/>
        <w:spacing w:before="0" w:line="240" w:lineRule="auto"/>
        <w:rPr>
          <w:rStyle w:val="None"/>
          <w:rFonts w:ascii="Arial" w:eastAsia="Arial" w:hAnsi="Arial" w:cs="Arial"/>
          <w:color w:val="333333"/>
          <w:sz w:val="26"/>
          <w:szCs w:val="26"/>
          <w:u w:color="333333"/>
          <w:shd w:val="clear" w:color="auto" w:fill="FFFFFF"/>
        </w:rPr>
      </w:pPr>
    </w:p>
    <w:p w:rsidR="00024FB2" w:rsidRDefault="00FF2116">
      <w:pPr>
        <w:pStyle w:val="Default"/>
        <w:suppressAutoHyphens/>
        <w:spacing w:before="0" w:line="240" w:lineRule="auto"/>
        <w:rPr>
          <w:rStyle w:val="None"/>
          <w:rFonts w:ascii="Arial" w:eastAsia="Arial" w:hAnsi="Arial" w:cs="Arial"/>
          <w:b/>
          <w:bCs/>
          <w:color w:val="333333"/>
          <w:sz w:val="26"/>
          <w:szCs w:val="26"/>
          <w:u w:val="single" w:color="333333"/>
          <w:shd w:val="clear" w:color="auto" w:fill="FFFFFF"/>
        </w:rPr>
      </w:pPr>
      <w:r>
        <w:rPr>
          <w:rStyle w:val="None"/>
          <w:rFonts w:ascii="Arial" w:hAnsi="Arial"/>
          <w:b/>
          <w:bCs/>
          <w:color w:val="333333"/>
          <w:sz w:val="26"/>
          <w:szCs w:val="26"/>
          <w:u w:val="single" w:color="333333"/>
          <w:shd w:val="clear" w:color="auto" w:fill="FFFFFF"/>
        </w:rPr>
        <w:t xml:space="preserve">Proposed Actions during the 2025 floating season to </w:t>
      </w:r>
      <w:proofErr w:type="gramStart"/>
      <w:r>
        <w:rPr>
          <w:rStyle w:val="None"/>
          <w:rFonts w:ascii="Arial" w:hAnsi="Arial"/>
          <w:b/>
          <w:bCs/>
          <w:color w:val="333333"/>
          <w:sz w:val="26"/>
          <w:szCs w:val="26"/>
          <w:u w:val="single" w:color="333333"/>
          <w:shd w:val="clear" w:color="auto" w:fill="FFFFFF"/>
        </w:rPr>
        <w:t>Inform</w:t>
      </w:r>
      <w:proofErr w:type="gramEnd"/>
      <w:r>
        <w:rPr>
          <w:rStyle w:val="None"/>
          <w:rFonts w:ascii="Arial" w:hAnsi="Arial"/>
          <w:b/>
          <w:bCs/>
          <w:color w:val="333333"/>
          <w:sz w:val="26"/>
          <w:szCs w:val="26"/>
          <w:u w:val="single" w:color="333333"/>
          <w:shd w:val="clear" w:color="auto" w:fill="FFFFFF"/>
        </w:rPr>
        <w:t xml:space="preserve"> the Development of the CRMP </w:t>
      </w:r>
    </w:p>
    <w:p w:rsidR="00024FB2" w:rsidRDefault="00024FB2">
      <w:pPr>
        <w:pStyle w:val="Default"/>
        <w:suppressAutoHyphens/>
        <w:spacing w:before="0" w:line="240" w:lineRule="auto"/>
        <w:rPr>
          <w:rStyle w:val="None"/>
          <w:rFonts w:ascii="Arial" w:eastAsia="Arial" w:hAnsi="Arial" w:cs="Arial"/>
          <w:b/>
          <w:bCs/>
          <w:color w:val="333333"/>
          <w:sz w:val="26"/>
          <w:szCs w:val="26"/>
          <w:u w:val="single" w:color="333333"/>
          <w:shd w:val="clear" w:color="auto" w:fill="FFFFFF"/>
        </w:rPr>
      </w:pPr>
    </w:p>
    <w:p w:rsidR="00024FB2" w:rsidRDefault="00024FB2">
      <w:pPr>
        <w:pStyle w:val="Default"/>
        <w:suppressAutoHyphens/>
        <w:spacing w:before="0" w:line="240" w:lineRule="auto"/>
        <w:rPr>
          <w:rStyle w:val="None"/>
          <w:rFonts w:ascii="Arial" w:eastAsia="Arial" w:hAnsi="Arial" w:cs="Arial"/>
          <w:b/>
          <w:bCs/>
          <w:color w:val="333333"/>
          <w:sz w:val="26"/>
          <w:szCs w:val="26"/>
          <w:u w:val="single" w:color="333333"/>
          <w:shd w:val="clear" w:color="auto" w:fill="FFFFFF"/>
        </w:rPr>
      </w:pPr>
    </w:p>
    <w:p w:rsidR="00024FB2" w:rsidRDefault="00FF2116">
      <w:pPr>
        <w:pStyle w:val="Default"/>
        <w:numPr>
          <w:ilvl w:val="2"/>
          <w:numId w:val="3"/>
        </w:numPr>
        <w:suppressAutoHyphens/>
        <w:spacing w:before="0" w:line="240" w:lineRule="auto"/>
        <w:rPr>
          <w:rFonts w:ascii="Arial" w:hAnsi="Arial"/>
          <w:color w:val="333333"/>
          <w:sz w:val="26"/>
          <w:szCs w:val="26"/>
        </w:rPr>
      </w:pPr>
      <w:r>
        <w:rPr>
          <w:rStyle w:val="None"/>
          <w:rFonts w:ascii="Arial" w:hAnsi="Arial"/>
          <w:color w:val="333333"/>
          <w:sz w:val="26"/>
          <w:szCs w:val="26"/>
          <w:u w:color="333333"/>
          <w:shd w:val="clear" w:color="auto" w:fill="FFFFFF"/>
        </w:rPr>
        <w:t>Implement a robust monitoring of river use and ORVs utilizing remote cameras (trail cams), volunteers trained in data collection, as well as agency collected data. Th</w:t>
      </w:r>
      <w:r>
        <w:rPr>
          <w:rStyle w:val="None"/>
          <w:rFonts w:ascii="Arial" w:hAnsi="Arial"/>
          <w:color w:val="333333"/>
          <w:sz w:val="26"/>
          <w:szCs w:val="26"/>
          <w:u w:color="333333"/>
          <w:shd w:val="clear" w:color="auto" w:fill="FFFFFF"/>
        </w:rPr>
        <w:t xml:space="preserve">is data should be shared with all agencies and the public. Expanded use of volunteers would help agencies compensate for capacity challenges. </w:t>
      </w:r>
      <w:r>
        <w:rPr>
          <w:rStyle w:val="None"/>
          <w:rFonts w:ascii="Arial" w:hAnsi="Arial"/>
          <w:b/>
          <w:bCs/>
          <w:color w:val="333333"/>
          <w:sz w:val="26"/>
          <w:szCs w:val="26"/>
          <w:u w:color="333333"/>
          <w:shd w:val="clear" w:color="auto" w:fill="FFFFFF"/>
        </w:rPr>
        <w:t xml:space="preserve">Without a robust monitoring plan, it will be impossible for the Forest to carry out its mission of stewardship of </w:t>
      </w:r>
      <w:r>
        <w:rPr>
          <w:rStyle w:val="None"/>
          <w:rFonts w:ascii="Arial" w:hAnsi="Arial"/>
          <w:b/>
          <w:bCs/>
          <w:color w:val="333333"/>
          <w:sz w:val="26"/>
          <w:szCs w:val="26"/>
          <w:u w:color="333333"/>
          <w:shd w:val="clear" w:color="auto" w:fill="FFFFFF"/>
        </w:rPr>
        <w:t>the Flathead WSR System.</w:t>
      </w:r>
    </w:p>
    <w:p w:rsidR="00024FB2" w:rsidRDefault="00FF2116">
      <w:pPr>
        <w:pStyle w:val="Default"/>
        <w:numPr>
          <w:ilvl w:val="2"/>
          <w:numId w:val="3"/>
        </w:numPr>
        <w:suppressAutoHyphens/>
        <w:spacing w:before="0" w:line="240" w:lineRule="auto"/>
        <w:rPr>
          <w:rFonts w:ascii="Arial" w:hAnsi="Arial"/>
          <w:color w:val="333333"/>
          <w:sz w:val="26"/>
          <w:szCs w:val="26"/>
        </w:rPr>
      </w:pPr>
      <w:r>
        <w:rPr>
          <w:rStyle w:val="None"/>
          <w:rFonts w:ascii="Arial" w:hAnsi="Arial"/>
          <w:color w:val="333333"/>
          <w:sz w:val="26"/>
          <w:szCs w:val="26"/>
          <w:u w:color="333333"/>
          <w:shd w:val="clear" w:color="auto" w:fill="FFFFFF"/>
        </w:rPr>
        <w:t>Establish mechanisms for public feedback on river conditions. This could include voluntary online forms which could be encouraged via signage at river access sites and part of the proposed permit system.</w:t>
      </w:r>
    </w:p>
    <w:p w:rsidR="00024FB2" w:rsidRDefault="00FF2116">
      <w:pPr>
        <w:pStyle w:val="Default"/>
        <w:numPr>
          <w:ilvl w:val="2"/>
          <w:numId w:val="3"/>
        </w:numPr>
        <w:suppressAutoHyphens/>
        <w:spacing w:before="0" w:line="240" w:lineRule="auto"/>
        <w:rPr>
          <w:rFonts w:ascii="Arial" w:hAnsi="Arial"/>
          <w:color w:val="333333"/>
          <w:sz w:val="26"/>
          <w:szCs w:val="26"/>
        </w:rPr>
      </w:pPr>
      <w:r>
        <w:rPr>
          <w:rStyle w:val="None"/>
          <w:rFonts w:ascii="Arial" w:hAnsi="Arial"/>
          <w:color w:val="333333"/>
          <w:sz w:val="26"/>
          <w:szCs w:val="26"/>
          <w:u w:color="333333"/>
          <w:shd w:val="clear" w:color="auto" w:fill="FFFFFF"/>
        </w:rPr>
        <w:t xml:space="preserve">Share with the public </w:t>
      </w:r>
      <w:r>
        <w:rPr>
          <w:rStyle w:val="None"/>
          <w:rFonts w:ascii="Arial" w:hAnsi="Arial"/>
          <w:b/>
          <w:bCs/>
          <w:color w:val="333333"/>
          <w:sz w:val="26"/>
          <w:szCs w:val="26"/>
          <w:u w:color="333333"/>
          <w:shd w:val="clear" w:color="auto" w:fill="FFFFFF"/>
        </w:rPr>
        <w:t xml:space="preserve">current user data </w:t>
      </w:r>
      <w:r>
        <w:rPr>
          <w:rStyle w:val="None"/>
          <w:rFonts w:ascii="Arial" w:hAnsi="Arial"/>
          <w:color w:val="333333"/>
          <w:sz w:val="26"/>
          <w:szCs w:val="26"/>
          <w:u w:color="333333"/>
          <w:shd w:val="clear" w:color="auto" w:fill="FFFFFF"/>
        </w:rPr>
        <w:t xml:space="preserve">during the scoping period to improve transparency and public input. </w:t>
      </w:r>
    </w:p>
    <w:p w:rsidR="00024FB2" w:rsidRDefault="00FF2116">
      <w:pPr>
        <w:pStyle w:val="Default"/>
        <w:numPr>
          <w:ilvl w:val="2"/>
          <w:numId w:val="3"/>
        </w:numPr>
        <w:suppressAutoHyphens/>
        <w:spacing w:before="0" w:line="240" w:lineRule="auto"/>
        <w:rPr>
          <w:rFonts w:ascii="Arial" w:hAnsi="Arial"/>
          <w:color w:val="333333"/>
          <w:sz w:val="26"/>
          <w:szCs w:val="26"/>
        </w:rPr>
      </w:pPr>
      <w:r>
        <w:rPr>
          <w:rStyle w:val="None"/>
          <w:rFonts w:ascii="Arial" w:hAnsi="Arial"/>
          <w:color w:val="333333"/>
          <w:sz w:val="26"/>
          <w:szCs w:val="26"/>
          <w:u w:color="333333"/>
          <w:shd w:val="clear" w:color="auto" w:fill="FFFFFF"/>
        </w:rPr>
        <w:t xml:space="preserve">Set user capacity below the </w:t>
      </w:r>
      <w:r>
        <w:rPr>
          <w:rStyle w:val="None"/>
          <w:rFonts w:ascii="Arial" w:hAnsi="Arial"/>
          <w:color w:val="333333"/>
          <w:sz w:val="26"/>
          <w:szCs w:val="26"/>
          <w:u w:color="333333"/>
          <w:shd w:val="clear" w:color="auto" w:fill="FFFFFF"/>
        </w:rPr>
        <w:t>“</w:t>
      </w:r>
      <w:r>
        <w:rPr>
          <w:rStyle w:val="None"/>
          <w:rFonts w:ascii="Arial" w:hAnsi="Arial"/>
          <w:color w:val="333333"/>
          <w:sz w:val="26"/>
          <w:szCs w:val="26"/>
          <w:u w:color="333333"/>
          <w:shd w:val="clear" w:color="auto" w:fill="FFFFFF"/>
        </w:rPr>
        <w:t>breaking point</w:t>
      </w:r>
      <w:r>
        <w:rPr>
          <w:rStyle w:val="None"/>
          <w:rFonts w:ascii="Arial" w:hAnsi="Arial"/>
          <w:color w:val="333333"/>
          <w:sz w:val="26"/>
          <w:szCs w:val="26"/>
          <w:u w:color="333333"/>
          <w:shd w:val="clear" w:color="auto" w:fill="FFFFFF"/>
        </w:rPr>
        <w:t xml:space="preserve">” </w:t>
      </w:r>
      <w:r>
        <w:rPr>
          <w:rStyle w:val="None"/>
          <w:rFonts w:ascii="Arial" w:hAnsi="Arial"/>
          <w:color w:val="333333"/>
          <w:sz w:val="26"/>
          <w:szCs w:val="26"/>
          <w:u w:color="333333"/>
          <w:shd w:val="clear" w:color="auto" w:fill="FFFFFF"/>
        </w:rPr>
        <w:t xml:space="preserve">in terms of damage to ORVs. As discussed above, </w:t>
      </w:r>
      <w:r>
        <w:rPr>
          <w:rStyle w:val="None"/>
          <w:rFonts w:ascii="Arial" w:hAnsi="Arial"/>
          <w:b/>
          <w:bCs/>
          <w:color w:val="333333"/>
          <w:sz w:val="26"/>
          <w:szCs w:val="26"/>
          <w:u w:color="333333"/>
          <w:shd w:val="clear" w:color="auto" w:fill="FFFFFF"/>
        </w:rPr>
        <w:t>many ORV are not adequately monitored so triggers will not be recognized</w:t>
      </w:r>
      <w:r>
        <w:rPr>
          <w:rStyle w:val="None"/>
          <w:rFonts w:ascii="Arial" w:hAnsi="Arial"/>
          <w:color w:val="333333"/>
          <w:sz w:val="26"/>
          <w:szCs w:val="26"/>
          <w:u w:color="333333"/>
          <w:shd w:val="clear" w:color="auto" w:fill="FFFFFF"/>
        </w:rPr>
        <w:t>.</w:t>
      </w:r>
    </w:p>
    <w:p w:rsidR="00024FB2" w:rsidRDefault="00024FB2">
      <w:pPr>
        <w:pStyle w:val="Default"/>
        <w:suppressAutoHyphens/>
        <w:spacing w:before="0" w:line="240" w:lineRule="auto"/>
        <w:rPr>
          <w:rStyle w:val="None"/>
          <w:rFonts w:ascii="Arial" w:eastAsia="Arial" w:hAnsi="Arial" w:cs="Arial"/>
          <w:b/>
          <w:bCs/>
          <w:color w:val="333333"/>
          <w:sz w:val="26"/>
          <w:szCs w:val="26"/>
          <w:u w:color="333333"/>
          <w:shd w:val="clear" w:color="auto" w:fill="FFFFFF"/>
        </w:rPr>
      </w:pPr>
    </w:p>
    <w:p w:rsidR="00024FB2" w:rsidRDefault="00024FB2">
      <w:pPr>
        <w:pStyle w:val="Default"/>
        <w:suppressAutoHyphens/>
        <w:spacing w:before="0" w:line="240" w:lineRule="auto"/>
        <w:rPr>
          <w:rStyle w:val="None"/>
          <w:rFonts w:ascii="Arial" w:eastAsia="Arial" w:hAnsi="Arial" w:cs="Arial"/>
          <w:color w:val="333333"/>
          <w:sz w:val="26"/>
          <w:szCs w:val="26"/>
          <w:u w:color="333333"/>
          <w:shd w:val="clear" w:color="auto" w:fill="FFFFFF"/>
        </w:rPr>
      </w:pPr>
    </w:p>
    <w:p w:rsidR="00024FB2" w:rsidRDefault="00024FB2">
      <w:pPr>
        <w:pStyle w:val="Default"/>
        <w:suppressAutoHyphens/>
        <w:spacing w:before="0" w:line="240" w:lineRule="auto"/>
        <w:rPr>
          <w:rStyle w:val="None"/>
          <w:rFonts w:ascii="Arial" w:eastAsia="Arial" w:hAnsi="Arial" w:cs="Arial"/>
          <w:color w:val="333333"/>
          <w:sz w:val="26"/>
          <w:szCs w:val="26"/>
          <w:u w:color="333333"/>
          <w:shd w:val="clear" w:color="auto" w:fill="FFFFFF"/>
        </w:rPr>
      </w:pPr>
    </w:p>
    <w:p w:rsidR="00024FB2" w:rsidRDefault="00024FB2">
      <w:pPr>
        <w:pStyle w:val="Default"/>
        <w:suppressAutoHyphens/>
        <w:spacing w:before="0" w:line="240" w:lineRule="auto"/>
        <w:rPr>
          <w:rStyle w:val="None"/>
          <w:rFonts w:ascii="Arial" w:eastAsia="Arial" w:hAnsi="Arial" w:cs="Arial"/>
          <w:color w:val="333333"/>
          <w:sz w:val="26"/>
          <w:szCs w:val="26"/>
          <w:u w:color="333333"/>
          <w:shd w:val="clear" w:color="auto" w:fill="FFFFFF"/>
        </w:rPr>
      </w:pPr>
    </w:p>
    <w:p w:rsidR="00024FB2" w:rsidDel="00124339" w:rsidRDefault="00FF2116">
      <w:pPr>
        <w:pStyle w:val="Default"/>
        <w:suppressAutoHyphens/>
        <w:spacing w:before="0" w:line="240" w:lineRule="auto"/>
        <w:rPr>
          <w:del w:id="23" w:author="Lisa" w:date="2025-02-07T14:23:00Z"/>
          <w:rStyle w:val="None"/>
          <w:rFonts w:ascii="Arial" w:hAnsi="Arial"/>
          <w:color w:val="333333"/>
          <w:sz w:val="26"/>
          <w:szCs w:val="26"/>
          <w:u w:color="333333"/>
          <w:shd w:val="clear" w:color="auto" w:fill="FFFFFF"/>
        </w:rPr>
      </w:pPr>
      <w:r>
        <w:rPr>
          <w:rStyle w:val="None"/>
          <w:rFonts w:ascii="Arial" w:hAnsi="Arial"/>
          <w:color w:val="333333"/>
          <w:sz w:val="26"/>
          <w:szCs w:val="26"/>
          <w:u w:color="333333"/>
          <w:shd w:val="clear" w:color="auto" w:fill="FFFFFF"/>
        </w:rPr>
        <w:t>Thank you for considering our comments in this highly important CRMP which will affect the Flathead WSR System for decades to come. We all cherish our national forests and national park systems and their wealth of ORVs. We look forward to a stronger, mor</w:t>
      </w:r>
      <w:r>
        <w:rPr>
          <w:rStyle w:val="None"/>
          <w:rFonts w:ascii="Arial" w:hAnsi="Arial"/>
          <w:color w:val="333333"/>
          <w:sz w:val="26"/>
          <w:szCs w:val="26"/>
          <w:u w:color="333333"/>
          <w:shd w:val="clear" w:color="auto" w:fill="FFFFFF"/>
        </w:rPr>
        <w:t>e robust collaboration between the agencies, private organizations and public as we care for our public lands.</w:t>
      </w:r>
    </w:p>
    <w:p w:rsidR="00124339" w:rsidRDefault="00124339">
      <w:pPr>
        <w:pStyle w:val="Default"/>
        <w:suppressAutoHyphens/>
        <w:spacing w:before="0" w:line="240" w:lineRule="auto"/>
        <w:rPr>
          <w:ins w:id="24" w:author="Lisa" w:date="2025-02-07T14:23:00Z"/>
          <w:rStyle w:val="None"/>
          <w:rFonts w:ascii="Arial" w:eastAsia="Arial" w:hAnsi="Arial" w:cs="Arial"/>
          <w:color w:val="333333"/>
          <w:sz w:val="26"/>
          <w:szCs w:val="26"/>
          <w:u w:color="333333"/>
          <w:shd w:val="clear" w:color="auto" w:fill="FFFFFF"/>
        </w:rPr>
      </w:pPr>
    </w:p>
    <w:p w:rsidR="00024FB2" w:rsidDel="00124339" w:rsidRDefault="00024FB2">
      <w:pPr>
        <w:pStyle w:val="Default"/>
        <w:suppressAutoHyphens/>
        <w:spacing w:before="0" w:line="240" w:lineRule="auto"/>
        <w:rPr>
          <w:del w:id="25" w:author="Lisa" w:date="2025-02-07T14:23:00Z"/>
          <w:rStyle w:val="None"/>
          <w:rFonts w:ascii="Arial" w:eastAsia="Arial" w:hAnsi="Arial" w:cs="Arial"/>
          <w:color w:val="333333"/>
          <w:sz w:val="26"/>
          <w:szCs w:val="26"/>
          <w:u w:color="333333"/>
          <w:shd w:val="clear" w:color="auto" w:fill="FFFFFF"/>
        </w:rPr>
      </w:pPr>
    </w:p>
    <w:p w:rsidR="00024FB2" w:rsidDel="00124339" w:rsidRDefault="00FF2116">
      <w:pPr>
        <w:pStyle w:val="Default"/>
        <w:suppressAutoHyphens/>
        <w:spacing w:before="0" w:line="240" w:lineRule="auto"/>
        <w:rPr>
          <w:del w:id="26" w:author="Lisa" w:date="2025-02-07T14:23:00Z"/>
          <w:rStyle w:val="None"/>
          <w:rFonts w:ascii="Arial" w:eastAsia="Arial" w:hAnsi="Arial" w:cs="Arial"/>
          <w:color w:val="333333"/>
          <w:sz w:val="26"/>
          <w:szCs w:val="26"/>
          <w:u w:color="333333"/>
          <w:shd w:val="clear" w:color="auto" w:fill="FFFFFF"/>
        </w:rPr>
      </w:pPr>
      <w:r>
        <w:rPr>
          <w:rStyle w:val="None"/>
          <w:rFonts w:ascii="Arial" w:hAnsi="Arial"/>
          <w:color w:val="333333"/>
          <w:sz w:val="26"/>
          <w:szCs w:val="26"/>
          <w:u w:color="333333"/>
          <w:shd w:val="clear" w:color="auto" w:fill="FFFFFF"/>
        </w:rPr>
        <w:t>Sincerely</w:t>
      </w:r>
      <w:ins w:id="27" w:author="Lisa" w:date="2025-02-07T14:23:00Z">
        <w:r w:rsidR="00124339">
          <w:rPr>
            <w:rStyle w:val="None"/>
            <w:rFonts w:ascii="Arial" w:eastAsia="Arial" w:hAnsi="Arial" w:cs="Arial"/>
            <w:color w:val="333333"/>
            <w:sz w:val="26"/>
            <w:szCs w:val="26"/>
            <w:u w:color="333333"/>
            <w:shd w:val="clear" w:color="auto" w:fill="FFFFFF"/>
          </w:rPr>
          <w:t>, Lisa Jones</w:t>
        </w:r>
      </w:ins>
      <w:del w:id="28" w:author="Lisa" w:date="2025-02-07T14:23:00Z">
        <w:r w:rsidDel="00124339">
          <w:rPr>
            <w:rStyle w:val="None"/>
            <w:rFonts w:ascii="Arial" w:hAnsi="Arial"/>
            <w:color w:val="333333"/>
            <w:sz w:val="26"/>
            <w:szCs w:val="26"/>
            <w:u w:color="333333"/>
            <w:shd w:val="clear" w:color="auto" w:fill="FFFFFF"/>
          </w:rPr>
          <w:delText>,</w:delText>
        </w:r>
      </w:del>
    </w:p>
    <w:p w:rsidR="00024FB2" w:rsidDel="00124339" w:rsidRDefault="00024FB2">
      <w:pPr>
        <w:pStyle w:val="Default"/>
        <w:suppressAutoHyphens/>
        <w:spacing w:before="0" w:line="240" w:lineRule="auto"/>
        <w:rPr>
          <w:del w:id="29" w:author="Lisa" w:date="2025-02-07T14:23:00Z"/>
          <w:rStyle w:val="None"/>
          <w:rFonts w:ascii="Arial" w:eastAsia="Arial" w:hAnsi="Arial" w:cs="Arial"/>
          <w:color w:val="333333"/>
          <w:sz w:val="26"/>
          <w:szCs w:val="26"/>
          <w:u w:color="333333"/>
          <w:shd w:val="clear" w:color="auto" w:fill="FFFFFF"/>
        </w:rPr>
      </w:pPr>
      <w:bookmarkStart w:id="30" w:name="_GoBack"/>
      <w:bookmarkEnd w:id="30"/>
    </w:p>
    <w:p w:rsidR="00024FB2" w:rsidDel="00124339" w:rsidRDefault="00FF2116">
      <w:pPr>
        <w:pStyle w:val="Default"/>
        <w:suppressAutoHyphens/>
        <w:spacing w:before="0" w:line="240" w:lineRule="auto"/>
        <w:rPr>
          <w:del w:id="31" w:author="Lisa" w:date="2025-02-07T14:23:00Z"/>
          <w:rStyle w:val="None"/>
          <w:rFonts w:ascii="Arial" w:eastAsia="Arial" w:hAnsi="Arial" w:cs="Arial"/>
          <w:color w:val="333333"/>
          <w:sz w:val="26"/>
          <w:szCs w:val="26"/>
          <w:u w:color="333333"/>
          <w:shd w:val="clear" w:color="auto" w:fill="FFFFFF"/>
        </w:rPr>
      </w:pPr>
      <w:del w:id="32" w:author="Lisa" w:date="2025-02-07T14:23:00Z">
        <w:r w:rsidDel="00124339">
          <w:rPr>
            <w:rStyle w:val="None"/>
            <w:rFonts w:ascii="Arial" w:hAnsi="Arial"/>
            <w:color w:val="333333"/>
            <w:sz w:val="26"/>
            <w:szCs w:val="26"/>
            <w:u w:color="333333"/>
            <w:shd w:val="clear" w:color="auto" w:fill="FFFFFF"/>
          </w:rPr>
          <w:delText>Flannery Coats Freund, President</w:delText>
        </w:r>
      </w:del>
    </w:p>
    <w:p w:rsidR="00024FB2" w:rsidDel="00124339" w:rsidRDefault="00FF2116">
      <w:pPr>
        <w:pStyle w:val="Default"/>
        <w:suppressAutoHyphens/>
        <w:spacing w:before="0" w:line="240" w:lineRule="auto"/>
        <w:rPr>
          <w:del w:id="33" w:author="Lisa" w:date="2025-02-07T14:23:00Z"/>
          <w:rStyle w:val="None"/>
          <w:rFonts w:ascii="Arial" w:eastAsia="Arial" w:hAnsi="Arial" w:cs="Arial"/>
          <w:color w:val="333333"/>
          <w:sz w:val="26"/>
          <w:szCs w:val="26"/>
          <w:u w:color="333333"/>
          <w:shd w:val="clear" w:color="auto" w:fill="FFFFFF"/>
        </w:rPr>
      </w:pPr>
      <w:del w:id="34" w:author="Lisa" w:date="2025-02-07T14:23:00Z">
        <w:r w:rsidDel="00124339">
          <w:rPr>
            <w:rStyle w:val="None"/>
            <w:rFonts w:ascii="Arial" w:hAnsi="Arial"/>
            <w:color w:val="333333"/>
            <w:sz w:val="26"/>
            <w:szCs w:val="26"/>
            <w:u w:color="333333"/>
            <w:shd w:val="clear" w:color="auto" w:fill="FFFFFF"/>
          </w:rPr>
          <w:delText>Suzanne Hildner, Secretary</w:delText>
        </w:r>
      </w:del>
    </w:p>
    <w:p w:rsidR="00024FB2" w:rsidDel="00124339" w:rsidRDefault="00FF2116">
      <w:pPr>
        <w:pStyle w:val="Default"/>
        <w:suppressAutoHyphens/>
        <w:spacing w:before="0" w:line="240" w:lineRule="auto"/>
        <w:rPr>
          <w:del w:id="35" w:author="Lisa" w:date="2025-02-07T14:23:00Z"/>
          <w:rStyle w:val="None"/>
          <w:rFonts w:ascii="Arial" w:eastAsia="Arial" w:hAnsi="Arial" w:cs="Arial"/>
          <w:color w:val="333333"/>
          <w:sz w:val="26"/>
          <w:szCs w:val="26"/>
          <w:u w:color="333333"/>
          <w:shd w:val="clear" w:color="auto" w:fill="FFFFFF"/>
        </w:rPr>
      </w:pPr>
      <w:del w:id="36" w:author="Lisa" w:date="2025-02-07T14:23:00Z">
        <w:r w:rsidDel="00124339">
          <w:rPr>
            <w:rStyle w:val="None"/>
            <w:rFonts w:ascii="Arial" w:hAnsi="Arial"/>
            <w:color w:val="333333"/>
            <w:sz w:val="26"/>
            <w:szCs w:val="26"/>
            <w:u w:color="333333"/>
            <w:shd w:val="clear" w:color="auto" w:fill="FFFFFF"/>
          </w:rPr>
          <w:delText>North Fork Preservation Association</w:delText>
        </w:r>
      </w:del>
    </w:p>
    <w:p w:rsidR="00024FB2" w:rsidDel="00124339" w:rsidRDefault="00FF2116">
      <w:pPr>
        <w:pStyle w:val="Default"/>
        <w:suppressAutoHyphens/>
        <w:spacing w:before="0" w:line="240" w:lineRule="auto"/>
        <w:rPr>
          <w:del w:id="37" w:author="Lisa" w:date="2025-02-07T14:23:00Z"/>
          <w:rStyle w:val="None"/>
          <w:rFonts w:ascii="Arial" w:eastAsia="Arial" w:hAnsi="Arial" w:cs="Arial"/>
          <w:color w:val="333333"/>
          <w:sz w:val="26"/>
          <w:szCs w:val="26"/>
          <w:u w:color="333333"/>
          <w:shd w:val="clear" w:color="auto" w:fill="FFFFFF"/>
        </w:rPr>
      </w:pPr>
      <w:del w:id="38" w:author="Lisa" w:date="2025-02-07T14:23:00Z">
        <w:r w:rsidDel="00124339">
          <w:rPr>
            <w:rStyle w:val="None"/>
            <w:rFonts w:ascii="Arial" w:hAnsi="Arial"/>
            <w:color w:val="333333"/>
            <w:sz w:val="26"/>
            <w:szCs w:val="26"/>
            <w:u w:color="333333"/>
            <w:shd w:val="clear" w:color="auto" w:fill="FFFFFF"/>
          </w:rPr>
          <w:delText>P.O. Box 1602</w:delText>
        </w:r>
      </w:del>
    </w:p>
    <w:p w:rsidR="00024FB2" w:rsidDel="00124339" w:rsidRDefault="00FF2116">
      <w:pPr>
        <w:pStyle w:val="Default"/>
        <w:suppressAutoHyphens/>
        <w:spacing w:before="0" w:line="240" w:lineRule="auto"/>
        <w:rPr>
          <w:del w:id="39" w:author="Lisa" w:date="2025-02-07T14:23:00Z"/>
          <w:rStyle w:val="None"/>
          <w:rFonts w:ascii="Arial" w:eastAsia="Arial" w:hAnsi="Arial" w:cs="Arial"/>
          <w:color w:val="333333"/>
          <w:sz w:val="26"/>
          <w:szCs w:val="26"/>
          <w:u w:color="333333"/>
          <w:shd w:val="clear" w:color="auto" w:fill="FFFFFF"/>
        </w:rPr>
      </w:pPr>
      <w:del w:id="40" w:author="Lisa" w:date="2025-02-07T14:23:00Z">
        <w:r w:rsidDel="00124339">
          <w:rPr>
            <w:rStyle w:val="None"/>
            <w:rFonts w:ascii="Arial" w:hAnsi="Arial"/>
            <w:color w:val="333333"/>
            <w:sz w:val="26"/>
            <w:szCs w:val="26"/>
            <w:u w:color="333333"/>
            <w:shd w:val="clear" w:color="auto" w:fill="FFFFFF"/>
          </w:rPr>
          <w:delText>Columbia Falls, MT 599</w:delText>
        </w:r>
        <w:r w:rsidDel="00124339">
          <w:rPr>
            <w:rStyle w:val="None"/>
            <w:rFonts w:ascii="Arial" w:hAnsi="Arial"/>
            <w:color w:val="333333"/>
            <w:sz w:val="26"/>
            <w:szCs w:val="26"/>
            <w:u w:color="333333"/>
            <w:shd w:val="clear" w:color="auto" w:fill="FFFFFF"/>
          </w:rPr>
          <w:delText>12</w:delText>
        </w:r>
      </w:del>
    </w:p>
    <w:p w:rsidR="00024FB2" w:rsidDel="00124339" w:rsidRDefault="00024FB2">
      <w:pPr>
        <w:pStyle w:val="Default"/>
        <w:suppressAutoHyphens/>
        <w:spacing w:before="0" w:line="240" w:lineRule="auto"/>
        <w:rPr>
          <w:del w:id="41" w:author="Lisa" w:date="2025-02-07T14:23:00Z"/>
          <w:rStyle w:val="None"/>
          <w:rFonts w:ascii="Arial" w:eastAsia="Arial" w:hAnsi="Arial" w:cs="Arial"/>
          <w:color w:val="333333"/>
          <w:sz w:val="26"/>
          <w:szCs w:val="26"/>
          <w:u w:color="333333"/>
          <w:shd w:val="clear" w:color="auto" w:fill="FFFFFF"/>
        </w:rPr>
      </w:pPr>
    </w:p>
    <w:p w:rsidR="00024FB2" w:rsidDel="00124339" w:rsidRDefault="00024FB2">
      <w:pPr>
        <w:pStyle w:val="Default"/>
        <w:suppressAutoHyphens/>
        <w:spacing w:before="0" w:line="240" w:lineRule="auto"/>
        <w:rPr>
          <w:del w:id="42" w:author="Lisa" w:date="2025-02-07T14:23:00Z"/>
          <w:rStyle w:val="None"/>
          <w:rFonts w:ascii="Arial" w:eastAsia="Arial" w:hAnsi="Arial" w:cs="Arial"/>
          <w:color w:val="333333"/>
          <w:sz w:val="26"/>
          <w:szCs w:val="26"/>
          <w:u w:color="333333"/>
          <w:shd w:val="clear" w:color="auto" w:fill="FFFFFF"/>
        </w:rPr>
      </w:pPr>
    </w:p>
    <w:p w:rsidR="00024FB2" w:rsidDel="00124339" w:rsidRDefault="00024FB2">
      <w:pPr>
        <w:pStyle w:val="Default"/>
        <w:suppressAutoHyphens/>
        <w:spacing w:before="0" w:line="240" w:lineRule="auto"/>
        <w:rPr>
          <w:del w:id="43" w:author="Lisa" w:date="2025-02-07T14:23:00Z"/>
          <w:rStyle w:val="None"/>
          <w:rFonts w:ascii="Arial" w:eastAsia="Arial" w:hAnsi="Arial" w:cs="Arial"/>
          <w:color w:val="333333"/>
          <w:sz w:val="26"/>
          <w:szCs w:val="26"/>
          <w:u w:color="333333"/>
          <w:shd w:val="clear" w:color="auto" w:fill="FFFFFF"/>
        </w:rPr>
      </w:pPr>
    </w:p>
    <w:p w:rsidR="00024FB2" w:rsidDel="00124339" w:rsidRDefault="00024FB2">
      <w:pPr>
        <w:pStyle w:val="Default"/>
        <w:suppressAutoHyphens/>
        <w:spacing w:before="0" w:line="240" w:lineRule="auto"/>
        <w:rPr>
          <w:del w:id="44" w:author="Lisa" w:date="2025-02-07T14:23:00Z"/>
          <w:rStyle w:val="None"/>
          <w:rFonts w:ascii="Arial" w:eastAsia="Arial" w:hAnsi="Arial" w:cs="Arial"/>
          <w:color w:val="333333"/>
          <w:sz w:val="26"/>
          <w:szCs w:val="26"/>
          <w:u w:color="333333"/>
          <w:shd w:val="clear" w:color="auto" w:fill="FFFFFF"/>
        </w:rPr>
      </w:pPr>
    </w:p>
    <w:p w:rsidR="00024FB2" w:rsidDel="00124339" w:rsidRDefault="00FF2116">
      <w:pPr>
        <w:pStyle w:val="Default"/>
        <w:suppressAutoHyphens/>
        <w:spacing w:before="0" w:line="240" w:lineRule="auto"/>
        <w:rPr>
          <w:del w:id="45" w:author="Lisa" w:date="2025-02-07T14:23:00Z"/>
          <w:rStyle w:val="None"/>
          <w:rFonts w:ascii="Arial" w:eastAsia="Arial" w:hAnsi="Arial" w:cs="Arial"/>
          <w:color w:val="333333"/>
          <w:sz w:val="26"/>
          <w:szCs w:val="26"/>
          <w:u w:color="333333"/>
          <w:shd w:val="clear" w:color="auto" w:fill="FFFFFF"/>
        </w:rPr>
      </w:pPr>
      <w:del w:id="46" w:author="Lisa" w:date="2025-02-07T14:23:00Z">
        <w:r w:rsidDel="00124339">
          <w:rPr>
            <w:rStyle w:val="None"/>
            <w:rFonts w:ascii="Arial" w:hAnsi="Arial"/>
            <w:color w:val="333333"/>
            <w:sz w:val="26"/>
            <w:szCs w:val="26"/>
            <w:u w:color="333333"/>
            <w:shd w:val="clear" w:color="auto" w:fill="FFFFFF"/>
          </w:rPr>
          <w:delText>Enclosures:</w:delText>
        </w:r>
      </w:del>
    </w:p>
    <w:p w:rsidR="00024FB2" w:rsidDel="00124339" w:rsidRDefault="00024FB2">
      <w:pPr>
        <w:pStyle w:val="Default"/>
        <w:suppressAutoHyphens/>
        <w:spacing w:before="0" w:line="240" w:lineRule="auto"/>
        <w:rPr>
          <w:del w:id="47" w:author="Lisa" w:date="2025-02-07T14:23:00Z"/>
          <w:rStyle w:val="None"/>
          <w:rFonts w:ascii="Arial" w:eastAsia="Arial" w:hAnsi="Arial" w:cs="Arial"/>
          <w:color w:val="333333"/>
          <w:sz w:val="26"/>
          <w:szCs w:val="26"/>
          <w:u w:color="333333"/>
          <w:shd w:val="clear" w:color="auto" w:fill="FFFFFF"/>
        </w:rPr>
      </w:pPr>
    </w:p>
    <w:p w:rsidR="00024FB2" w:rsidDel="00124339" w:rsidRDefault="00FF2116">
      <w:pPr>
        <w:pStyle w:val="Default"/>
        <w:suppressAutoHyphens/>
        <w:spacing w:before="0" w:line="240" w:lineRule="auto"/>
        <w:rPr>
          <w:del w:id="48" w:author="Lisa" w:date="2025-02-07T14:23:00Z"/>
          <w:rStyle w:val="None"/>
          <w:rFonts w:ascii="Arial" w:eastAsia="Arial" w:hAnsi="Arial" w:cs="Arial"/>
          <w:color w:val="333333"/>
          <w:sz w:val="26"/>
          <w:szCs w:val="26"/>
          <w:u w:color="333333"/>
          <w:shd w:val="clear" w:color="auto" w:fill="FFFFFF"/>
        </w:rPr>
      </w:pPr>
      <w:del w:id="49" w:author="Lisa" w:date="2025-02-07T14:23:00Z">
        <w:r w:rsidDel="00124339">
          <w:rPr>
            <w:rStyle w:val="None"/>
            <w:rFonts w:ascii="Arial" w:hAnsi="Arial"/>
            <w:color w:val="333333"/>
            <w:sz w:val="26"/>
            <w:szCs w:val="26"/>
            <w:u w:color="333333"/>
            <w:shd w:val="clear" w:color="auto" w:fill="FFFFFF"/>
          </w:rPr>
          <w:delText>Biologist Letter</w:delText>
        </w:r>
      </w:del>
    </w:p>
    <w:p w:rsidR="00024FB2" w:rsidRDefault="00FF2116">
      <w:pPr>
        <w:pStyle w:val="Default"/>
        <w:suppressAutoHyphens/>
        <w:spacing w:before="0" w:line="240" w:lineRule="auto"/>
        <w:rPr>
          <w:rFonts w:hint="eastAsia"/>
        </w:rPr>
      </w:pPr>
      <w:del w:id="50" w:author="Lisa" w:date="2025-02-07T14:23:00Z">
        <w:r w:rsidDel="00124339">
          <w:rPr>
            <w:rStyle w:val="None"/>
            <w:rFonts w:ascii="Arial" w:hAnsi="Arial"/>
            <w:color w:val="333333"/>
            <w:sz w:val="26"/>
            <w:szCs w:val="26"/>
            <w:u w:color="333333"/>
            <w:shd w:val="clear" w:color="auto" w:fill="FFFFFF"/>
          </w:rPr>
          <w:delText>NPCA/NFPA Lette</w:delText>
        </w:r>
        <w:r w:rsidDel="00124339">
          <w:rPr>
            <w:rStyle w:val="None"/>
            <w:rFonts w:ascii="Arial" w:hAnsi="Arial"/>
            <w:color w:val="333333"/>
            <w:sz w:val="26"/>
            <w:szCs w:val="26"/>
            <w:u w:color="333333"/>
            <w:shd w:val="clear" w:color="auto" w:fill="FFFFFF"/>
          </w:rPr>
          <w:delText>r</w:delText>
        </w:r>
      </w:del>
    </w:p>
    <w:sectPr w:rsidR="00024FB2">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116" w:rsidRDefault="00FF2116">
      <w:r>
        <w:separator/>
      </w:r>
    </w:p>
  </w:endnote>
  <w:endnote w:type="continuationSeparator" w:id="0">
    <w:p w:rsidR="00FF2116" w:rsidRDefault="00FF2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FB2" w:rsidRDefault="00024FB2">
    <w:pPr>
      <w:pStyle w:val="HeaderFoo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116" w:rsidRDefault="00FF2116">
      <w:r>
        <w:separator/>
      </w:r>
    </w:p>
  </w:footnote>
  <w:footnote w:type="continuationSeparator" w:id="0">
    <w:p w:rsidR="00FF2116" w:rsidRDefault="00FF21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FB2" w:rsidRDefault="00024FB2">
    <w:pPr>
      <w:pStyle w:val="HeaderFoote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E7BA6"/>
    <w:multiLevelType w:val="hybridMultilevel"/>
    <w:tmpl w:val="A14416B4"/>
    <w:styleLink w:val="Bullet"/>
    <w:lvl w:ilvl="0" w:tplc="7F36DD44">
      <w:start w:val="1"/>
      <w:numFmt w:val="bullet"/>
      <w:lvlText w:val="•"/>
      <w:lvlJc w:val="left"/>
      <w:pPr>
        <w:ind w:left="231" w:hanging="23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1A0EE710">
      <w:start w:val="1"/>
      <w:numFmt w:val="bullet"/>
      <w:lvlText w:val="•"/>
      <w:lvlJc w:val="left"/>
      <w:pPr>
        <w:ind w:left="393" w:hanging="21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DB42FCB4">
      <w:start w:val="1"/>
      <w:numFmt w:val="bullet"/>
      <w:lvlText w:val="•"/>
      <w:lvlJc w:val="left"/>
      <w:pPr>
        <w:ind w:left="573" w:hanging="21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2F78673E">
      <w:start w:val="1"/>
      <w:numFmt w:val="bullet"/>
      <w:lvlText w:val="•"/>
      <w:lvlJc w:val="left"/>
      <w:pPr>
        <w:ind w:left="753" w:hanging="21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0D086F7E">
      <w:start w:val="1"/>
      <w:numFmt w:val="bullet"/>
      <w:lvlText w:val="•"/>
      <w:lvlJc w:val="left"/>
      <w:pPr>
        <w:ind w:left="933" w:hanging="21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9BE07D32">
      <w:start w:val="1"/>
      <w:numFmt w:val="bullet"/>
      <w:lvlText w:val="•"/>
      <w:lvlJc w:val="left"/>
      <w:pPr>
        <w:ind w:left="1113" w:hanging="21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559CC154">
      <w:start w:val="1"/>
      <w:numFmt w:val="bullet"/>
      <w:lvlText w:val="•"/>
      <w:lvlJc w:val="left"/>
      <w:pPr>
        <w:ind w:left="1293" w:hanging="21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6C686200">
      <w:start w:val="1"/>
      <w:numFmt w:val="bullet"/>
      <w:lvlText w:val="•"/>
      <w:lvlJc w:val="left"/>
      <w:pPr>
        <w:ind w:left="1473" w:hanging="21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226AB80C">
      <w:start w:val="1"/>
      <w:numFmt w:val="bullet"/>
      <w:lvlText w:val="•"/>
      <w:lvlJc w:val="left"/>
      <w:pPr>
        <w:ind w:left="1653" w:hanging="21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ADF0756"/>
    <w:multiLevelType w:val="hybridMultilevel"/>
    <w:tmpl w:val="A14416B4"/>
    <w:numStyleLink w:val="Bullet"/>
  </w:abstractNum>
  <w:num w:numId="1">
    <w:abstractNumId w:val="0"/>
  </w:num>
  <w:num w:numId="2">
    <w:abstractNumId w:val="1"/>
  </w:num>
  <w:num w:numId="3">
    <w:abstractNumId w:val="1"/>
    <w:lvlOverride w:ilvl="0">
      <w:lvl w:ilvl="0" w:tplc="0ADCF87E">
        <w:start w:val="1"/>
        <w:numFmt w:val="bullet"/>
        <w:lvlText w:val="•"/>
        <w:lvlJc w:val="left"/>
        <w:pPr>
          <w:ind w:left="231" w:hanging="23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F0C21FE">
        <w:start w:val="1"/>
        <w:numFmt w:val="bullet"/>
        <w:lvlText w:val="•"/>
        <w:lvlJc w:val="left"/>
        <w:pPr>
          <w:ind w:left="393" w:hanging="21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F8C5A7C">
        <w:start w:val="1"/>
        <w:numFmt w:val="bullet"/>
        <w:lvlText w:val="•"/>
        <w:lvlJc w:val="left"/>
        <w:pPr>
          <w:ind w:left="573" w:hanging="2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E3A2240">
        <w:start w:val="1"/>
        <w:numFmt w:val="bullet"/>
        <w:lvlText w:val="•"/>
        <w:lvlJc w:val="left"/>
        <w:pPr>
          <w:ind w:left="753" w:hanging="2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7606380">
        <w:start w:val="1"/>
        <w:numFmt w:val="bullet"/>
        <w:lvlText w:val="•"/>
        <w:lvlJc w:val="left"/>
        <w:pPr>
          <w:ind w:left="933" w:hanging="2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65CDFDC">
        <w:start w:val="1"/>
        <w:numFmt w:val="bullet"/>
        <w:lvlText w:val="•"/>
        <w:lvlJc w:val="left"/>
        <w:pPr>
          <w:ind w:left="1113" w:hanging="2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2CCEC48">
        <w:start w:val="1"/>
        <w:numFmt w:val="bullet"/>
        <w:lvlText w:val="•"/>
        <w:lvlJc w:val="left"/>
        <w:pPr>
          <w:ind w:left="1293" w:hanging="2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7D6C1F2">
        <w:start w:val="1"/>
        <w:numFmt w:val="bullet"/>
        <w:lvlText w:val="•"/>
        <w:lvlJc w:val="left"/>
        <w:pPr>
          <w:ind w:left="1473" w:hanging="2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A5A935E">
        <w:start w:val="1"/>
        <w:numFmt w:val="bullet"/>
        <w:lvlText w:val="•"/>
        <w:lvlJc w:val="left"/>
        <w:pPr>
          <w:ind w:left="1653" w:hanging="2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sa">
    <w15:presenceInfo w15:providerId="None" w15:userId="Li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FB2"/>
    <w:rsid w:val="00024FB2"/>
    <w:rsid w:val="00124339"/>
    <w:rsid w:val="00FF2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81A34A-563F-4885-8B97-7DC4896CA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numbering" w:customStyle="1" w:styleId="Bullet">
    <w:name w:val="Bullet"/>
    <w:pPr>
      <w:numPr>
        <w:numId w:val="1"/>
      </w:numPr>
    </w:pPr>
  </w:style>
  <w:style w:type="character" w:customStyle="1" w:styleId="None">
    <w:name w:val="None"/>
  </w:style>
  <w:style w:type="character" w:customStyle="1" w:styleId="Hyperlink0">
    <w:name w:val="Hyperlink.0"/>
    <w:basedOn w:val="None"/>
    <w:rPr>
      <w:u w:val="single" w:color="333333"/>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latheadbeacon.com/2024/11/01/in-northwest-montana-recreational-fishing-for-bull-trout-is-a-catch-2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2397</Words>
  <Characters>13666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Lisa</cp:lastModifiedBy>
  <cp:revision>2</cp:revision>
  <dcterms:created xsi:type="dcterms:W3CDTF">2025-02-07T21:24:00Z</dcterms:created>
  <dcterms:modified xsi:type="dcterms:W3CDTF">2025-02-07T21:24:00Z</dcterms:modified>
</cp:coreProperties>
</file>