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2C51" w14:textId="77777777" w:rsidR="005D2680" w:rsidRDefault="005D2680" w:rsidP="005D2680">
      <w:pPr>
        <w:framePr w:w="3435" w:h="14515" w:hSpace="187" w:wrap="around" w:vAnchor="text" w:hAnchor="page" w:x="174" w:y="-36" w:anchorLock="1"/>
      </w:pPr>
    </w:p>
    <w:p w14:paraId="0EF2C3EB" w14:textId="77777777" w:rsidR="005D2680" w:rsidRDefault="005D2680" w:rsidP="005D2680">
      <w:pPr>
        <w:framePr w:w="3435" w:h="14515" w:hSpace="187" w:wrap="around" w:vAnchor="text" w:hAnchor="page" w:x="174" w:y="-36" w:anchorLock="1"/>
      </w:pPr>
    </w:p>
    <w:p w14:paraId="1252D375" w14:textId="77777777" w:rsidR="005D2680" w:rsidRDefault="005D2680" w:rsidP="005D2680">
      <w:pPr>
        <w:framePr w:w="3435" w:h="14515" w:hSpace="187" w:wrap="around" w:vAnchor="text" w:hAnchor="page" w:x="174" w:y="-36" w:anchorLock="1"/>
      </w:pPr>
    </w:p>
    <w:p w14:paraId="0E86F51E" w14:textId="77777777" w:rsidR="005D2680" w:rsidRDefault="005D2680" w:rsidP="005D2680">
      <w:pPr>
        <w:pStyle w:val="Heading1"/>
        <w:framePr w:w="3435" w:h="14515" w:hSpace="187" w:wrap="around" w:vAnchor="text" w:hAnchor="page" w:x="174" w:y="-36" w:anchorLock="1"/>
        <w:tabs>
          <w:tab w:val="left" w:pos="1560"/>
        </w:tabs>
        <w:ind w:left="0" w:right="180"/>
        <w:jc w:val="center"/>
        <w:rPr>
          <w:b/>
          <w:bCs/>
          <w:color w:val="000000"/>
          <w:sz w:val="22"/>
        </w:rPr>
      </w:pPr>
    </w:p>
    <w:p w14:paraId="6A76298E" w14:textId="77777777" w:rsidR="005D2680" w:rsidRPr="00941864" w:rsidRDefault="005D2680" w:rsidP="005D2680">
      <w:pPr>
        <w:framePr w:w="3435" w:h="14515" w:hSpace="187" w:wrap="around" w:vAnchor="text" w:hAnchor="page" w:x="174" w:y="-36" w:anchorLock="1"/>
      </w:pPr>
    </w:p>
    <w:p w14:paraId="52252C7D" w14:textId="77777777" w:rsidR="005D2680" w:rsidRDefault="00C078A1" w:rsidP="005D2680">
      <w:pPr>
        <w:pStyle w:val="Heading1"/>
        <w:framePr w:w="3435" w:h="14515" w:hSpace="187" w:wrap="around" w:vAnchor="text" w:hAnchor="page" w:x="174" w:y="-36" w:anchorLock="1"/>
        <w:tabs>
          <w:tab w:val="left" w:pos="1560"/>
        </w:tabs>
        <w:ind w:left="0" w:right="192"/>
        <w:jc w:val="center"/>
        <w:rPr>
          <w:rFonts w:ascii="Arial" w:hAnsi="Arial" w:cs="Arial"/>
          <w:noProof/>
          <w:sz w:val="20"/>
        </w:rPr>
      </w:pPr>
      <w:r w:rsidRPr="005D2680">
        <w:rPr>
          <w:b/>
          <w:noProof/>
          <w:color w:val="000080"/>
          <w:sz w:val="22"/>
        </w:rPr>
        <w:drawing>
          <wp:inline distT="0" distB="0" distL="0" distR="0" wp14:anchorId="7B0A06B5" wp14:editId="4AB03A1A">
            <wp:extent cx="123825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095375"/>
                    </a:xfrm>
                    <a:prstGeom prst="rect">
                      <a:avLst/>
                    </a:prstGeom>
                    <a:noFill/>
                    <a:ln>
                      <a:noFill/>
                    </a:ln>
                  </pic:spPr>
                </pic:pic>
              </a:graphicData>
            </a:graphic>
          </wp:inline>
        </w:drawing>
      </w:r>
    </w:p>
    <w:p w14:paraId="77289392" w14:textId="77777777" w:rsidR="005D2680" w:rsidRDefault="005D2680" w:rsidP="005D2680">
      <w:pPr>
        <w:framePr w:w="3435" w:h="14515" w:hSpace="187" w:wrap="around" w:vAnchor="text" w:hAnchor="page" w:x="174" w:y="-36" w:anchorLock="1"/>
      </w:pPr>
    </w:p>
    <w:p w14:paraId="6AB231E9" w14:textId="77777777" w:rsidR="005D2680" w:rsidRPr="00443A4A" w:rsidRDefault="005D2680" w:rsidP="005D2680">
      <w:pPr>
        <w:framePr w:w="3435" w:h="14515" w:hSpace="187" w:wrap="around" w:vAnchor="text" w:hAnchor="page" w:x="174" w:y="-36" w:anchorLock="1"/>
      </w:pPr>
    </w:p>
    <w:p w14:paraId="5131AACF" w14:textId="77777777" w:rsidR="005D2680" w:rsidRDefault="005D2680" w:rsidP="005D2680">
      <w:pPr>
        <w:pStyle w:val="Heading1"/>
        <w:framePr w:w="3435" w:h="14515" w:hSpace="187" w:wrap="around" w:vAnchor="text" w:hAnchor="page" w:x="174" w:y="-36" w:anchorLock="1"/>
        <w:tabs>
          <w:tab w:val="left" w:pos="1560"/>
        </w:tabs>
        <w:spacing w:before="120"/>
        <w:ind w:left="0" w:right="192"/>
        <w:jc w:val="center"/>
        <w:rPr>
          <w:rFonts w:eastAsia="Arial Unicode MS"/>
          <w:b/>
          <w:bCs/>
          <w:color w:val="000080"/>
          <w:sz w:val="22"/>
        </w:rPr>
      </w:pPr>
      <w:r>
        <w:rPr>
          <w:b/>
          <w:bCs/>
          <w:color w:val="000080"/>
          <w:sz w:val="22"/>
        </w:rPr>
        <w:t>Brad Little</w:t>
      </w:r>
    </w:p>
    <w:p w14:paraId="7972A801" w14:textId="77777777" w:rsidR="005D2680" w:rsidRPr="00344BEF" w:rsidRDefault="005D2680" w:rsidP="005D2680">
      <w:pPr>
        <w:pStyle w:val="Heading1"/>
        <w:framePr w:w="3435" w:h="14515" w:hSpace="187" w:wrap="around" w:vAnchor="text" w:hAnchor="page" w:x="174" w:y="-36" w:anchorLock="1"/>
        <w:tabs>
          <w:tab w:val="left" w:pos="1560"/>
        </w:tabs>
        <w:ind w:left="0" w:right="192"/>
        <w:jc w:val="center"/>
        <w:rPr>
          <w:rFonts w:eastAsia="Arial Unicode MS"/>
          <w:color w:val="000080"/>
          <w:sz w:val="22"/>
        </w:rPr>
      </w:pPr>
      <w:r w:rsidRPr="00344BEF">
        <w:rPr>
          <w:color w:val="000080"/>
          <w:sz w:val="22"/>
        </w:rPr>
        <w:t>Governor</w:t>
      </w:r>
    </w:p>
    <w:p w14:paraId="3EA42247" w14:textId="77777777" w:rsidR="005D2680" w:rsidRPr="00C04A77" w:rsidRDefault="005D2680" w:rsidP="005D2680">
      <w:pPr>
        <w:pStyle w:val="Heading1"/>
        <w:framePr w:w="3435" w:h="14515" w:hSpace="187" w:wrap="around" w:vAnchor="text" w:hAnchor="page" w:x="174" w:y="-36" w:anchorLock="1"/>
        <w:tabs>
          <w:tab w:val="left" w:pos="1560"/>
        </w:tabs>
        <w:ind w:left="0" w:right="192"/>
        <w:jc w:val="center"/>
        <w:rPr>
          <w:rFonts w:eastAsia="Arial Unicode MS"/>
          <w:color w:val="000080"/>
          <w:sz w:val="24"/>
          <w:szCs w:val="24"/>
        </w:rPr>
      </w:pPr>
    </w:p>
    <w:p w14:paraId="39C3D7A2" w14:textId="77777777" w:rsidR="005D2680" w:rsidRDefault="005D2680" w:rsidP="005D2680">
      <w:pPr>
        <w:pStyle w:val="Heading1"/>
        <w:framePr w:w="3435" w:h="14515" w:hSpace="187" w:wrap="around" w:vAnchor="text" w:hAnchor="page" w:x="174" w:y="-36" w:anchorLock="1"/>
        <w:tabs>
          <w:tab w:val="left" w:pos="1560"/>
        </w:tabs>
        <w:ind w:left="0" w:right="192"/>
        <w:jc w:val="center"/>
        <w:rPr>
          <w:rFonts w:eastAsia="Arial Unicode MS"/>
          <w:b/>
          <w:bCs/>
          <w:color w:val="000080"/>
          <w:sz w:val="22"/>
        </w:rPr>
      </w:pPr>
      <w:r>
        <w:rPr>
          <w:b/>
          <w:bCs/>
          <w:color w:val="000080"/>
          <w:sz w:val="22"/>
        </w:rPr>
        <w:t>David R. Langhorst</w:t>
      </w:r>
    </w:p>
    <w:p w14:paraId="29343386" w14:textId="77777777" w:rsidR="005D2680" w:rsidRPr="00344BEF" w:rsidRDefault="005D2680" w:rsidP="005D2680">
      <w:pPr>
        <w:pStyle w:val="Heading1"/>
        <w:framePr w:w="3435" w:h="14515" w:hSpace="187" w:wrap="around" w:vAnchor="text" w:hAnchor="page" w:x="174" w:y="-36" w:anchorLock="1"/>
        <w:tabs>
          <w:tab w:val="left" w:pos="1560"/>
        </w:tabs>
        <w:ind w:left="0" w:right="192"/>
        <w:jc w:val="center"/>
        <w:rPr>
          <w:color w:val="000080"/>
          <w:sz w:val="22"/>
        </w:rPr>
      </w:pPr>
      <w:r w:rsidRPr="00344BEF">
        <w:rPr>
          <w:color w:val="000080"/>
          <w:sz w:val="22"/>
        </w:rPr>
        <w:t>Director</w:t>
      </w:r>
    </w:p>
    <w:p w14:paraId="52A97511" w14:textId="77777777" w:rsidR="005D2680" w:rsidRDefault="005D2680" w:rsidP="005D2680">
      <w:pPr>
        <w:pStyle w:val="Heading1"/>
        <w:framePr w:w="3435" w:h="14515" w:hSpace="187" w:wrap="around" w:vAnchor="text" w:hAnchor="page" w:x="174" w:y="-36" w:anchorLock="1"/>
        <w:tabs>
          <w:tab w:val="left" w:pos="1560"/>
        </w:tabs>
        <w:spacing w:before="120"/>
        <w:ind w:left="0" w:right="192"/>
        <w:jc w:val="center"/>
        <w:rPr>
          <w:rFonts w:eastAsia="Arial Unicode MS"/>
          <w:color w:val="000080"/>
          <w:sz w:val="22"/>
        </w:rPr>
      </w:pPr>
      <w:r>
        <w:rPr>
          <w:color w:val="000080"/>
          <w:sz w:val="22"/>
        </w:rPr>
        <w:t>…………..……………</w:t>
      </w:r>
    </w:p>
    <w:p w14:paraId="49FD01C4" w14:textId="77777777" w:rsidR="005D2680" w:rsidRDefault="005D2680" w:rsidP="005D2680">
      <w:pPr>
        <w:pStyle w:val="Heading1"/>
        <w:framePr w:w="3435" w:h="14515" w:hSpace="187" w:wrap="around" w:vAnchor="text" w:hAnchor="page" w:x="174" w:y="-36" w:anchorLock="1"/>
        <w:tabs>
          <w:tab w:val="left" w:pos="1560"/>
        </w:tabs>
        <w:spacing w:before="120"/>
        <w:ind w:left="0" w:right="192"/>
        <w:jc w:val="center"/>
        <w:rPr>
          <w:rFonts w:eastAsia="Arial Unicode MS"/>
          <w:color w:val="000080"/>
          <w:sz w:val="22"/>
        </w:rPr>
      </w:pPr>
      <w:r>
        <w:rPr>
          <w:color w:val="000080"/>
          <w:sz w:val="22"/>
        </w:rPr>
        <w:t>IDAHO PARK AND RECREATION BOARD</w:t>
      </w:r>
    </w:p>
    <w:p w14:paraId="0A3987F6" w14:textId="77777777" w:rsidR="005D2680" w:rsidRDefault="005D2680" w:rsidP="005D2680">
      <w:pPr>
        <w:pStyle w:val="Heading1"/>
        <w:framePr w:w="3435" w:h="14515" w:hSpace="187" w:wrap="around" w:vAnchor="text" w:hAnchor="page" w:x="174" w:y="-36" w:anchorLock="1"/>
        <w:tabs>
          <w:tab w:val="left" w:pos="1560"/>
        </w:tabs>
        <w:ind w:left="0" w:right="187"/>
        <w:jc w:val="center"/>
        <w:rPr>
          <w:rFonts w:eastAsia="Arial Unicode MS"/>
          <w:color w:val="000080"/>
          <w:sz w:val="22"/>
        </w:rPr>
      </w:pPr>
      <w:r>
        <w:rPr>
          <w:color w:val="000080"/>
          <w:sz w:val="22"/>
        </w:rPr>
        <w:t>…………..……………</w:t>
      </w:r>
    </w:p>
    <w:p w14:paraId="5C218DFB" w14:textId="77777777" w:rsidR="005D2680" w:rsidRPr="00894C8E" w:rsidRDefault="005D2680" w:rsidP="005D2680">
      <w:pPr>
        <w:pStyle w:val="Heading1"/>
        <w:framePr w:w="3435" w:h="14515" w:hSpace="187" w:wrap="around" w:vAnchor="text" w:hAnchor="page" w:x="174" w:y="-36" w:anchorLock="1"/>
        <w:tabs>
          <w:tab w:val="left" w:pos="1560"/>
        </w:tabs>
        <w:ind w:left="0" w:right="192"/>
        <w:jc w:val="center"/>
        <w:rPr>
          <w:b/>
          <w:color w:val="000080"/>
          <w:sz w:val="22"/>
        </w:rPr>
      </w:pPr>
      <w:r w:rsidRPr="00894C8E">
        <w:rPr>
          <w:b/>
          <w:color w:val="000080"/>
          <w:sz w:val="22"/>
        </w:rPr>
        <w:t>Doug Eastwood</w:t>
      </w:r>
    </w:p>
    <w:p w14:paraId="0E50B712" w14:textId="77777777" w:rsidR="005D2680" w:rsidRPr="00344BEF" w:rsidRDefault="005D2680" w:rsidP="005D2680">
      <w:pPr>
        <w:pStyle w:val="Heading1"/>
        <w:framePr w:w="3435" w:h="14515" w:hSpace="187" w:wrap="around" w:vAnchor="text" w:hAnchor="page" w:x="174" w:y="-36" w:anchorLock="1"/>
        <w:tabs>
          <w:tab w:val="left" w:pos="1560"/>
        </w:tabs>
        <w:ind w:left="0" w:right="192"/>
        <w:jc w:val="center"/>
        <w:rPr>
          <w:i/>
          <w:color w:val="000080"/>
          <w:sz w:val="22"/>
        </w:rPr>
      </w:pPr>
      <w:r w:rsidRPr="00344BEF">
        <w:rPr>
          <w:i/>
          <w:color w:val="000080"/>
          <w:sz w:val="22"/>
        </w:rPr>
        <w:t>District One</w:t>
      </w:r>
    </w:p>
    <w:p w14:paraId="498BDBB2" w14:textId="77777777" w:rsidR="005D2680" w:rsidRPr="0070237F" w:rsidRDefault="005D2680" w:rsidP="005D2680">
      <w:pPr>
        <w:framePr w:w="3435" w:h="14515" w:hSpace="187" w:wrap="around" w:vAnchor="text" w:hAnchor="page" w:x="174" w:y="-36" w:anchorLock="1"/>
        <w:ind w:right="192"/>
        <w:rPr>
          <w:rFonts w:eastAsia="Arial Unicode MS"/>
          <w:sz w:val="16"/>
          <w:szCs w:val="16"/>
        </w:rPr>
      </w:pPr>
    </w:p>
    <w:p w14:paraId="1578114F" w14:textId="77777777" w:rsidR="005D2680" w:rsidRDefault="005D2680" w:rsidP="005D2680">
      <w:pPr>
        <w:framePr w:w="3435" w:h="14515" w:hSpace="187" w:wrap="around" w:vAnchor="text" w:hAnchor="page" w:x="174" w:y="-36" w:anchorLock="1"/>
        <w:ind w:right="192"/>
        <w:jc w:val="center"/>
        <w:rPr>
          <w:rFonts w:eastAsia="Arial Unicode MS"/>
          <w:b/>
          <w:color w:val="000080"/>
          <w:sz w:val="22"/>
          <w:szCs w:val="22"/>
        </w:rPr>
      </w:pPr>
      <w:r w:rsidRPr="00991784">
        <w:rPr>
          <w:rFonts w:eastAsia="Arial Unicode MS"/>
          <w:b/>
          <w:color w:val="000080"/>
          <w:sz w:val="22"/>
          <w:szCs w:val="22"/>
        </w:rPr>
        <w:t>Randy Doman</w:t>
      </w:r>
    </w:p>
    <w:p w14:paraId="3A3CCEC7" w14:textId="77777777" w:rsidR="005D2680" w:rsidRPr="00344BEF" w:rsidRDefault="005D2680" w:rsidP="005D2680">
      <w:pPr>
        <w:framePr w:w="3435" w:h="14515" w:hSpace="187" w:wrap="around" w:vAnchor="text" w:hAnchor="page" w:x="174" w:y="-36" w:anchorLock="1"/>
        <w:ind w:right="192"/>
        <w:jc w:val="center"/>
        <w:rPr>
          <w:rFonts w:eastAsia="Arial Unicode MS"/>
          <w:i/>
          <w:color w:val="000080"/>
          <w:sz w:val="22"/>
          <w:szCs w:val="22"/>
        </w:rPr>
      </w:pPr>
      <w:r w:rsidRPr="00344BEF">
        <w:rPr>
          <w:rFonts w:eastAsia="Arial Unicode MS"/>
          <w:i/>
          <w:color w:val="000080"/>
          <w:sz w:val="22"/>
          <w:szCs w:val="22"/>
        </w:rPr>
        <w:t>District Two</w:t>
      </w:r>
    </w:p>
    <w:p w14:paraId="49D58248" w14:textId="77777777" w:rsidR="005D2680" w:rsidRPr="0070237F" w:rsidRDefault="005D2680" w:rsidP="005D2680">
      <w:pPr>
        <w:framePr w:w="3435" w:h="14515" w:hSpace="187" w:wrap="around" w:vAnchor="text" w:hAnchor="page" w:x="174" w:y="-36" w:anchorLock="1"/>
        <w:ind w:right="192"/>
        <w:rPr>
          <w:color w:val="000080"/>
          <w:sz w:val="16"/>
          <w:szCs w:val="16"/>
        </w:rPr>
      </w:pPr>
    </w:p>
    <w:p w14:paraId="1EF3E3C4" w14:textId="77777777" w:rsidR="005D2680" w:rsidRDefault="005D2680" w:rsidP="005D2680">
      <w:pPr>
        <w:pStyle w:val="Heading1"/>
        <w:framePr w:w="3435" w:h="14515" w:hSpace="187" w:wrap="around" w:vAnchor="text" w:hAnchor="page" w:x="174" w:y="-36" w:anchorLock="1"/>
        <w:tabs>
          <w:tab w:val="left" w:pos="1560"/>
        </w:tabs>
        <w:ind w:left="0" w:right="192"/>
        <w:jc w:val="center"/>
        <w:rPr>
          <w:b/>
          <w:bCs/>
          <w:color w:val="000080"/>
          <w:sz w:val="22"/>
        </w:rPr>
      </w:pPr>
      <w:r w:rsidRPr="007A3505">
        <w:rPr>
          <w:b/>
          <w:bCs/>
          <w:color w:val="000080"/>
          <w:sz w:val="22"/>
        </w:rPr>
        <w:t xml:space="preserve">Brian Beckley </w:t>
      </w:r>
    </w:p>
    <w:p w14:paraId="0D75A75B" w14:textId="77777777" w:rsidR="005D2680" w:rsidRPr="00344BEF" w:rsidRDefault="005D2680" w:rsidP="005D2680">
      <w:pPr>
        <w:pStyle w:val="Heading1"/>
        <w:framePr w:w="3435" w:h="14515" w:hSpace="187" w:wrap="around" w:vAnchor="text" w:hAnchor="page" w:x="174" w:y="-36" w:anchorLock="1"/>
        <w:tabs>
          <w:tab w:val="left" w:pos="1560"/>
        </w:tabs>
        <w:ind w:left="0" w:right="192"/>
        <w:jc w:val="center"/>
        <w:rPr>
          <w:i/>
          <w:color w:val="000080"/>
          <w:sz w:val="22"/>
        </w:rPr>
      </w:pPr>
      <w:r w:rsidRPr="00344BEF">
        <w:rPr>
          <w:i/>
          <w:color w:val="000080"/>
          <w:sz w:val="22"/>
        </w:rPr>
        <w:t>District Three</w:t>
      </w:r>
    </w:p>
    <w:p w14:paraId="75A1F6AB" w14:textId="77777777" w:rsidR="005D2680" w:rsidRPr="0070237F" w:rsidRDefault="005D2680" w:rsidP="005D2680">
      <w:pPr>
        <w:framePr w:w="3435" w:h="14515" w:hSpace="187" w:wrap="around" w:vAnchor="text" w:hAnchor="page" w:x="174" w:y="-36" w:anchorLock="1"/>
        <w:ind w:right="192"/>
        <w:rPr>
          <w:color w:val="000080"/>
          <w:sz w:val="16"/>
          <w:szCs w:val="16"/>
        </w:rPr>
      </w:pPr>
    </w:p>
    <w:p w14:paraId="6180E931" w14:textId="77777777" w:rsidR="005D2680" w:rsidRDefault="005D2680" w:rsidP="005D2680">
      <w:pPr>
        <w:pStyle w:val="Heading1"/>
        <w:framePr w:w="3435" w:h="14515" w:hSpace="187" w:wrap="around" w:vAnchor="text" w:hAnchor="page" w:x="174" w:y="-36" w:anchorLock="1"/>
        <w:tabs>
          <w:tab w:val="left" w:pos="1560"/>
        </w:tabs>
        <w:ind w:left="0" w:right="192"/>
        <w:jc w:val="center"/>
        <w:rPr>
          <w:b/>
          <w:color w:val="000080"/>
          <w:sz w:val="22"/>
          <w:szCs w:val="24"/>
        </w:rPr>
      </w:pPr>
      <w:proofErr w:type="spellStart"/>
      <w:r w:rsidRPr="00C82457">
        <w:rPr>
          <w:b/>
          <w:color w:val="000080"/>
          <w:sz w:val="22"/>
          <w:szCs w:val="24"/>
        </w:rPr>
        <w:t>Cally</w:t>
      </w:r>
      <w:proofErr w:type="spellEnd"/>
      <w:r w:rsidRPr="00C82457">
        <w:rPr>
          <w:b/>
          <w:color w:val="000080"/>
          <w:sz w:val="22"/>
          <w:szCs w:val="24"/>
        </w:rPr>
        <w:t xml:space="preserve"> Roach</w:t>
      </w:r>
    </w:p>
    <w:p w14:paraId="297EEC5F" w14:textId="77777777" w:rsidR="005D2680" w:rsidRPr="00344BEF" w:rsidRDefault="005D2680" w:rsidP="005D2680">
      <w:pPr>
        <w:pStyle w:val="Heading1"/>
        <w:framePr w:w="3435" w:h="14515" w:hSpace="187" w:wrap="around" w:vAnchor="text" w:hAnchor="page" w:x="174" w:y="-36" w:anchorLock="1"/>
        <w:tabs>
          <w:tab w:val="left" w:pos="1560"/>
        </w:tabs>
        <w:ind w:left="0" w:right="192"/>
        <w:jc w:val="center"/>
        <w:rPr>
          <w:i/>
          <w:color w:val="000080"/>
          <w:sz w:val="22"/>
        </w:rPr>
      </w:pPr>
      <w:r w:rsidRPr="00344BEF">
        <w:rPr>
          <w:i/>
          <w:color w:val="000080"/>
          <w:sz w:val="22"/>
        </w:rPr>
        <w:t>District Four</w:t>
      </w:r>
    </w:p>
    <w:p w14:paraId="053EBDC0" w14:textId="77777777" w:rsidR="005D2680" w:rsidRPr="0070237F" w:rsidRDefault="005D2680" w:rsidP="005D2680">
      <w:pPr>
        <w:framePr w:w="3435" w:h="14515" w:hSpace="187" w:wrap="around" w:vAnchor="text" w:hAnchor="page" w:x="174" w:y="-36" w:anchorLock="1"/>
        <w:ind w:right="192"/>
        <w:rPr>
          <w:color w:val="000080"/>
          <w:sz w:val="16"/>
          <w:szCs w:val="16"/>
        </w:rPr>
      </w:pPr>
    </w:p>
    <w:p w14:paraId="53021BEE" w14:textId="77777777" w:rsidR="005D2680" w:rsidRDefault="005D2680" w:rsidP="005D2680">
      <w:pPr>
        <w:pStyle w:val="Heading1"/>
        <w:framePr w:w="3435" w:h="14515" w:hSpace="187" w:wrap="around" w:vAnchor="text" w:hAnchor="page" w:x="174" w:y="-36" w:anchorLock="1"/>
        <w:tabs>
          <w:tab w:val="left" w:pos="1560"/>
        </w:tabs>
        <w:ind w:left="0" w:right="192"/>
        <w:jc w:val="center"/>
        <w:rPr>
          <w:rFonts w:eastAsia="Arial Unicode MS"/>
          <w:b/>
          <w:bCs/>
          <w:color w:val="000080"/>
          <w:sz w:val="22"/>
        </w:rPr>
      </w:pPr>
      <w:r>
        <w:rPr>
          <w:b/>
          <w:bCs/>
          <w:color w:val="000080"/>
          <w:sz w:val="22"/>
        </w:rPr>
        <w:t>Pete J. Black</w:t>
      </w:r>
    </w:p>
    <w:p w14:paraId="12F6679C" w14:textId="77777777" w:rsidR="005D2680" w:rsidRPr="00803999" w:rsidRDefault="005D2680" w:rsidP="005D2680">
      <w:pPr>
        <w:framePr w:w="3435" w:h="14515" w:hSpace="187" w:wrap="around" w:vAnchor="text" w:hAnchor="page" w:x="174" w:y="-36" w:anchorLock="1"/>
        <w:ind w:right="192"/>
        <w:jc w:val="center"/>
        <w:rPr>
          <w:rFonts w:eastAsia="Arial Unicode MS"/>
          <w:color w:val="000080"/>
          <w:sz w:val="22"/>
          <w:szCs w:val="22"/>
        </w:rPr>
      </w:pPr>
      <w:r>
        <w:rPr>
          <w:rFonts w:eastAsia="Arial Unicode MS"/>
          <w:color w:val="000080"/>
          <w:sz w:val="22"/>
          <w:szCs w:val="22"/>
        </w:rPr>
        <w:t>Board Chair</w:t>
      </w:r>
    </w:p>
    <w:p w14:paraId="11F17F9A" w14:textId="77777777" w:rsidR="005D2680" w:rsidRPr="00172837" w:rsidRDefault="005D2680" w:rsidP="005D2680">
      <w:pPr>
        <w:pStyle w:val="Heading1"/>
        <w:framePr w:w="3435" w:h="14515" w:hSpace="187" w:wrap="around" w:vAnchor="text" w:hAnchor="page" w:x="174" w:y="-36" w:anchorLock="1"/>
        <w:tabs>
          <w:tab w:val="left" w:pos="1560"/>
        </w:tabs>
        <w:ind w:left="0" w:right="192"/>
        <w:jc w:val="center"/>
        <w:rPr>
          <w:rFonts w:eastAsia="Arial Unicode MS"/>
          <w:i/>
          <w:color w:val="000080"/>
          <w:sz w:val="22"/>
        </w:rPr>
      </w:pPr>
      <w:r w:rsidRPr="00172837">
        <w:rPr>
          <w:i/>
          <w:color w:val="000080"/>
          <w:sz w:val="22"/>
        </w:rPr>
        <w:t>District Five</w:t>
      </w:r>
    </w:p>
    <w:p w14:paraId="78B8E5B3" w14:textId="77777777" w:rsidR="005D2680" w:rsidRPr="0070237F" w:rsidRDefault="005D2680" w:rsidP="005D2680">
      <w:pPr>
        <w:framePr w:w="3435" w:h="14515" w:hSpace="187" w:wrap="around" w:vAnchor="text" w:hAnchor="page" w:x="174" w:y="-36" w:anchorLock="1"/>
        <w:ind w:right="192"/>
        <w:rPr>
          <w:color w:val="000080"/>
          <w:sz w:val="16"/>
          <w:szCs w:val="16"/>
        </w:rPr>
      </w:pPr>
    </w:p>
    <w:p w14:paraId="6850EB0D" w14:textId="77777777" w:rsidR="005D2680" w:rsidRDefault="005D2680" w:rsidP="005D2680">
      <w:pPr>
        <w:pStyle w:val="Heading1"/>
        <w:framePr w:w="3435" w:h="14515" w:hSpace="187" w:wrap="around" w:vAnchor="text" w:hAnchor="page" w:x="174" w:y="-36" w:anchorLock="1"/>
        <w:tabs>
          <w:tab w:val="left" w:pos="1560"/>
        </w:tabs>
        <w:ind w:left="0" w:right="192"/>
        <w:jc w:val="center"/>
        <w:rPr>
          <w:b/>
          <w:bCs/>
          <w:color w:val="000080"/>
          <w:sz w:val="22"/>
        </w:rPr>
      </w:pPr>
      <w:r>
        <w:rPr>
          <w:b/>
          <w:bCs/>
          <w:color w:val="000080"/>
          <w:sz w:val="22"/>
        </w:rPr>
        <w:t xml:space="preserve">Louis </w:t>
      </w:r>
      <w:proofErr w:type="spellStart"/>
      <w:r>
        <w:rPr>
          <w:b/>
          <w:bCs/>
          <w:color w:val="000080"/>
          <w:sz w:val="22"/>
        </w:rPr>
        <w:t>Fatkin</w:t>
      </w:r>
      <w:proofErr w:type="spellEnd"/>
    </w:p>
    <w:p w14:paraId="035648A3" w14:textId="77777777" w:rsidR="005D2680" w:rsidRPr="00172837" w:rsidRDefault="005D2680" w:rsidP="005D2680">
      <w:pPr>
        <w:pStyle w:val="Heading1"/>
        <w:framePr w:w="3435" w:h="14515" w:hSpace="187" w:wrap="around" w:vAnchor="text" w:hAnchor="page" w:x="174" w:y="-36" w:anchorLock="1"/>
        <w:tabs>
          <w:tab w:val="left" w:pos="1560"/>
        </w:tabs>
        <w:ind w:left="0" w:right="192"/>
        <w:jc w:val="center"/>
        <w:rPr>
          <w:i/>
          <w:color w:val="000080"/>
          <w:sz w:val="22"/>
        </w:rPr>
      </w:pPr>
      <w:r w:rsidRPr="00172837">
        <w:rPr>
          <w:i/>
          <w:color w:val="000080"/>
          <w:sz w:val="22"/>
        </w:rPr>
        <w:t>District Six</w:t>
      </w:r>
    </w:p>
    <w:p w14:paraId="202D52CF" w14:textId="77777777" w:rsidR="005D2680" w:rsidRDefault="005D2680" w:rsidP="005D2680">
      <w:pPr>
        <w:pStyle w:val="Heading1"/>
        <w:framePr w:w="3435" w:h="14515" w:hSpace="187" w:wrap="around" w:vAnchor="text" w:hAnchor="page" w:x="174" w:y="-36" w:anchorLock="1"/>
        <w:tabs>
          <w:tab w:val="left" w:pos="1560"/>
        </w:tabs>
        <w:spacing w:before="120"/>
        <w:ind w:left="0" w:right="192"/>
        <w:jc w:val="center"/>
        <w:rPr>
          <w:rFonts w:eastAsia="Arial Unicode MS"/>
          <w:color w:val="000080"/>
          <w:sz w:val="22"/>
        </w:rPr>
      </w:pPr>
      <w:r>
        <w:rPr>
          <w:color w:val="000080"/>
          <w:sz w:val="22"/>
        </w:rPr>
        <w:t>…………..……………</w:t>
      </w:r>
    </w:p>
    <w:p w14:paraId="05CE8E84" w14:textId="77777777" w:rsidR="005D2680" w:rsidRDefault="005D2680" w:rsidP="005D2680">
      <w:pPr>
        <w:pStyle w:val="BodyText"/>
        <w:framePr w:w="3435" w:h="14515" w:hSpace="187" w:wrap="around" w:vAnchor="text" w:hAnchor="page" w:x="174" w:y="-36" w:anchorLock="1"/>
        <w:spacing w:before="120"/>
        <w:ind w:right="192"/>
        <w:jc w:val="center"/>
        <w:rPr>
          <w:color w:val="000080"/>
          <w:sz w:val="22"/>
        </w:rPr>
      </w:pPr>
      <w:r>
        <w:rPr>
          <w:color w:val="000080"/>
          <w:sz w:val="22"/>
        </w:rPr>
        <w:t>director’s office</w:t>
      </w:r>
    </w:p>
    <w:p w14:paraId="603E2416" w14:textId="77777777" w:rsidR="005D2680" w:rsidRDefault="005D2680" w:rsidP="005D2680">
      <w:pPr>
        <w:pStyle w:val="Heading1"/>
        <w:framePr w:w="3435" w:h="14515" w:hSpace="187" w:wrap="around" w:vAnchor="text" w:hAnchor="page" w:x="174" w:y="-36" w:anchorLock="1"/>
        <w:tabs>
          <w:tab w:val="left" w:pos="1560"/>
        </w:tabs>
        <w:ind w:left="0" w:right="187"/>
        <w:jc w:val="center"/>
        <w:rPr>
          <w:rFonts w:eastAsia="Arial Unicode MS"/>
          <w:color w:val="000080"/>
          <w:sz w:val="22"/>
        </w:rPr>
      </w:pPr>
      <w:r>
        <w:rPr>
          <w:color w:val="000080"/>
          <w:sz w:val="22"/>
        </w:rPr>
        <w:t>…………..……………</w:t>
      </w:r>
    </w:p>
    <w:p w14:paraId="4AFB3A6E" w14:textId="77777777" w:rsidR="005D2680" w:rsidRDefault="005D2680" w:rsidP="005D2680">
      <w:pPr>
        <w:framePr w:w="3435" w:h="14515" w:hSpace="187" w:wrap="around" w:vAnchor="text" w:hAnchor="page" w:x="174" w:y="-36" w:anchorLock="1"/>
        <w:ind w:right="192"/>
        <w:jc w:val="center"/>
        <w:rPr>
          <w:color w:val="000080"/>
          <w:sz w:val="22"/>
        </w:rPr>
      </w:pPr>
    </w:p>
    <w:p w14:paraId="22FD7105" w14:textId="77777777" w:rsidR="005D2680" w:rsidRDefault="005D2680" w:rsidP="005D2680">
      <w:pPr>
        <w:framePr w:w="3435" w:h="14515" w:hSpace="187" w:wrap="around" w:vAnchor="text" w:hAnchor="page" w:x="174" w:y="-36" w:anchorLock="1"/>
        <w:ind w:right="192"/>
        <w:jc w:val="center"/>
        <w:rPr>
          <w:color w:val="000080"/>
          <w:sz w:val="22"/>
        </w:rPr>
      </w:pPr>
      <w:r>
        <w:rPr>
          <w:color w:val="000080"/>
          <w:sz w:val="22"/>
        </w:rPr>
        <w:t>5657 Warm Springs Avenue</w:t>
      </w:r>
    </w:p>
    <w:p w14:paraId="6FE5853C" w14:textId="77777777" w:rsidR="005D2680" w:rsidRDefault="005D2680" w:rsidP="005D2680">
      <w:pPr>
        <w:pStyle w:val="BodyText"/>
        <w:framePr w:w="3435" w:h="14515" w:hSpace="187" w:wrap="around" w:vAnchor="text" w:hAnchor="page" w:x="174" w:y="-36" w:anchorLock="1"/>
        <w:ind w:right="192"/>
        <w:jc w:val="center"/>
        <w:rPr>
          <w:rFonts w:eastAsia="Arial Unicode MS"/>
          <w:color w:val="000080"/>
          <w:sz w:val="22"/>
        </w:rPr>
      </w:pPr>
      <w:r>
        <w:rPr>
          <w:caps w:val="0"/>
          <w:color w:val="000080"/>
          <w:sz w:val="22"/>
        </w:rPr>
        <w:t xml:space="preserve">P.O. Box </w:t>
      </w:r>
      <w:r>
        <w:rPr>
          <w:color w:val="000080"/>
          <w:sz w:val="22"/>
        </w:rPr>
        <w:t>83720</w:t>
      </w:r>
    </w:p>
    <w:p w14:paraId="53354662" w14:textId="77777777" w:rsidR="005D2680" w:rsidRDefault="005D2680" w:rsidP="005D2680">
      <w:pPr>
        <w:framePr w:w="3435" w:h="14515" w:hSpace="187" w:wrap="around" w:vAnchor="text" w:hAnchor="page" w:x="174" w:y="-36" w:anchorLock="1"/>
        <w:ind w:right="192"/>
        <w:jc w:val="center"/>
        <w:rPr>
          <w:color w:val="000080"/>
          <w:sz w:val="22"/>
        </w:rPr>
      </w:pPr>
      <w:r>
        <w:rPr>
          <w:color w:val="000080"/>
          <w:sz w:val="22"/>
        </w:rPr>
        <w:t>Boise, Idaho 83720-0065</w:t>
      </w:r>
    </w:p>
    <w:p w14:paraId="3DD9F38B" w14:textId="77777777" w:rsidR="005D2680" w:rsidRDefault="005D2680" w:rsidP="005D2680">
      <w:pPr>
        <w:framePr w:w="3435" w:h="14515" w:hSpace="187" w:wrap="around" w:vAnchor="text" w:hAnchor="page" w:x="174" w:y="-36" w:anchorLock="1"/>
        <w:ind w:right="192"/>
        <w:jc w:val="center"/>
        <w:rPr>
          <w:color w:val="000080"/>
          <w:sz w:val="22"/>
        </w:rPr>
      </w:pPr>
    </w:p>
    <w:p w14:paraId="6D610272" w14:textId="77777777" w:rsidR="005D2680" w:rsidRDefault="005D2680" w:rsidP="005D2680">
      <w:pPr>
        <w:framePr w:w="3435" w:h="14515" w:hSpace="187" w:wrap="around" w:vAnchor="text" w:hAnchor="page" w:x="174" w:y="-36" w:anchorLock="1"/>
        <w:ind w:right="192"/>
        <w:jc w:val="center"/>
        <w:rPr>
          <w:color w:val="000080"/>
          <w:sz w:val="22"/>
        </w:rPr>
      </w:pPr>
      <w:r>
        <w:rPr>
          <w:color w:val="000080"/>
          <w:sz w:val="22"/>
        </w:rPr>
        <w:t>Phone (208) 334-4199</w:t>
      </w:r>
    </w:p>
    <w:p w14:paraId="3DA7BF48" w14:textId="77777777" w:rsidR="005D2680" w:rsidRDefault="005D2680" w:rsidP="005D2680">
      <w:pPr>
        <w:framePr w:w="3435" w:h="14515" w:hSpace="187" w:wrap="around" w:vAnchor="text" w:hAnchor="page" w:x="174" w:y="-36" w:anchorLock="1"/>
        <w:ind w:right="192"/>
        <w:jc w:val="center"/>
        <w:rPr>
          <w:color w:val="000080"/>
          <w:sz w:val="22"/>
        </w:rPr>
      </w:pPr>
    </w:p>
    <w:p w14:paraId="67620E56" w14:textId="77777777" w:rsidR="005D2680" w:rsidRPr="0024509D" w:rsidRDefault="00D34A07" w:rsidP="005D2680">
      <w:pPr>
        <w:framePr w:w="3435" w:h="14515" w:hSpace="187" w:wrap="around" w:vAnchor="text" w:hAnchor="page" w:x="174" w:y="-36" w:anchorLock="1"/>
        <w:ind w:right="192"/>
        <w:jc w:val="center"/>
        <w:rPr>
          <w:color w:val="000080"/>
          <w:sz w:val="16"/>
        </w:rPr>
      </w:pPr>
      <w:hyperlink r:id="rId7" w:history="1">
        <w:r w:rsidR="005D2680" w:rsidRPr="0024509D">
          <w:rPr>
            <w:rStyle w:val="Hyperlink"/>
            <w:sz w:val="16"/>
          </w:rPr>
          <w:t>www.parksandrecreation.idaho.gov</w:t>
        </w:r>
      </w:hyperlink>
    </w:p>
    <w:p w14:paraId="37CCE9A3" w14:textId="77777777" w:rsidR="005D2680" w:rsidRDefault="005D2680" w:rsidP="005D2680">
      <w:pPr>
        <w:rPr>
          <w:rFonts w:ascii="Arial" w:hAnsi="Arial" w:cs="Arial"/>
          <w:sz w:val="20"/>
          <w:szCs w:val="20"/>
        </w:rPr>
      </w:pPr>
    </w:p>
    <w:p w14:paraId="4B2BD760" w14:textId="77777777" w:rsidR="005D2680" w:rsidRDefault="005D2680" w:rsidP="005D2680">
      <w:pPr>
        <w:rPr>
          <w:rFonts w:ascii="Arial" w:hAnsi="Arial" w:cs="Arial"/>
          <w:sz w:val="20"/>
          <w:szCs w:val="20"/>
        </w:rPr>
      </w:pPr>
    </w:p>
    <w:p w14:paraId="6BF24A73" w14:textId="77777777" w:rsidR="005D2680" w:rsidRDefault="002341AB" w:rsidP="005D2680">
      <w:pPr>
        <w:rPr>
          <w:rFonts w:ascii="Arial" w:hAnsi="Arial" w:cs="Arial"/>
        </w:rPr>
      </w:pPr>
      <w:r>
        <w:rPr>
          <w:rFonts w:ascii="Arial" w:hAnsi="Arial" w:cs="Arial"/>
        </w:rPr>
        <w:t>April 2</w:t>
      </w:r>
      <w:ins w:id="0" w:author="Author">
        <w:r w:rsidR="0004475C">
          <w:rPr>
            <w:rFonts w:ascii="Arial" w:hAnsi="Arial" w:cs="Arial"/>
          </w:rPr>
          <w:t>7</w:t>
        </w:r>
      </w:ins>
      <w:del w:id="1" w:author="Author">
        <w:r w:rsidDel="0004475C">
          <w:rPr>
            <w:rFonts w:ascii="Arial" w:hAnsi="Arial" w:cs="Arial"/>
          </w:rPr>
          <w:delText>0</w:delText>
        </w:r>
      </w:del>
      <w:r>
        <w:rPr>
          <w:rFonts w:ascii="Arial" w:hAnsi="Arial" w:cs="Arial"/>
        </w:rPr>
        <w:t>, 2020</w:t>
      </w:r>
    </w:p>
    <w:p w14:paraId="491F100B" w14:textId="77777777" w:rsidR="002341AB" w:rsidRDefault="002341AB" w:rsidP="005D2680">
      <w:pPr>
        <w:rPr>
          <w:rFonts w:ascii="Arial" w:hAnsi="Arial" w:cs="Arial"/>
        </w:rPr>
      </w:pPr>
    </w:p>
    <w:p w14:paraId="47B74FFC" w14:textId="77777777" w:rsidR="002341AB" w:rsidRDefault="002341AB" w:rsidP="005D2680">
      <w:pPr>
        <w:rPr>
          <w:rFonts w:ascii="Arial" w:hAnsi="Arial" w:cs="Arial"/>
        </w:rPr>
      </w:pPr>
    </w:p>
    <w:p w14:paraId="5E845627" w14:textId="77777777" w:rsidR="002341AB" w:rsidRDefault="002341AB" w:rsidP="005D2680">
      <w:pPr>
        <w:rPr>
          <w:rFonts w:ascii="Arial" w:hAnsi="Arial" w:cs="Arial"/>
        </w:rPr>
      </w:pPr>
    </w:p>
    <w:p w14:paraId="15EA0DAE" w14:textId="77777777" w:rsidR="002341AB" w:rsidRDefault="002341AB" w:rsidP="005D2680">
      <w:pPr>
        <w:rPr>
          <w:rFonts w:ascii="Arial" w:hAnsi="Arial" w:cs="Arial"/>
        </w:rPr>
      </w:pPr>
      <w:r>
        <w:rPr>
          <w:rFonts w:ascii="Arial" w:hAnsi="Arial" w:cs="Arial"/>
        </w:rPr>
        <w:t>Dan Scaife, District Ranger</w:t>
      </w:r>
    </w:p>
    <w:p w14:paraId="4F1B9B2F" w14:textId="77777777" w:rsidR="002341AB" w:rsidRDefault="002341AB" w:rsidP="005D2680">
      <w:pPr>
        <w:rPr>
          <w:rFonts w:ascii="Arial" w:hAnsi="Arial" w:cs="Arial"/>
        </w:rPr>
      </w:pPr>
      <w:r>
        <w:rPr>
          <w:rFonts w:ascii="Arial" w:hAnsi="Arial" w:cs="Arial"/>
        </w:rPr>
        <w:t>Coeur d’ Alene River District</w:t>
      </w:r>
    </w:p>
    <w:p w14:paraId="711D4525" w14:textId="77777777" w:rsidR="002341AB" w:rsidRDefault="002341AB" w:rsidP="005D2680">
      <w:pPr>
        <w:rPr>
          <w:rFonts w:ascii="Arial" w:hAnsi="Arial" w:cs="Arial"/>
        </w:rPr>
      </w:pPr>
      <w:r>
        <w:rPr>
          <w:rFonts w:ascii="Arial" w:hAnsi="Arial" w:cs="Arial"/>
        </w:rPr>
        <w:t>2502 E Sherman Ave.</w:t>
      </w:r>
    </w:p>
    <w:p w14:paraId="0AF28BF0" w14:textId="77777777" w:rsidR="002341AB" w:rsidRDefault="002341AB" w:rsidP="005D2680">
      <w:pPr>
        <w:rPr>
          <w:rFonts w:ascii="Arial" w:hAnsi="Arial" w:cs="Arial"/>
        </w:rPr>
      </w:pPr>
      <w:r>
        <w:rPr>
          <w:rFonts w:ascii="Arial" w:hAnsi="Arial" w:cs="Arial"/>
        </w:rPr>
        <w:t>Coeur d’ Alene, ID 83814</w:t>
      </w:r>
    </w:p>
    <w:p w14:paraId="15EF3475" w14:textId="77777777" w:rsidR="002341AB" w:rsidRDefault="002341AB" w:rsidP="005D2680">
      <w:pPr>
        <w:rPr>
          <w:rFonts w:ascii="Arial" w:hAnsi="Arial" w:cs="Arial"/>
        </w:rPr>
      </w:pPr>
    </w:p>
    <w:p w14:paraId="14BC1DCF" w14:textId="77777777" w:rsidR="002341AB" w:rsidRDefault="002341AB" w:rsidP="005D2680">
      <w:pPr>
        <w:rPr>
          <w:rFonts w:ascii="Arial" w:hAnsi="Arial" w:cs="Arial"/>
        </w:rPr>
      </w:pPr>
      <w:r>
        <w:rPr>
          <w:rFonts w:ascii="Arial" w:hAnsi="Arial" w:cs="Arial"/>
        </w:rPr>
        <w:t>RE: Honey Badger Project</w:t>
      </w:r>
    </w:p>
    <w:p w14:paraId="0FD0559C" w14:textId="77777777" w:rsidR="002341AB" w:rsidRDefault="002341AB" w:rsidP="005D2680">
      <w:pPr>
        <w:rPr>
          <w:rFonts w:ascii="Arial" w:hAnsi="Arial" w:cs="Arial"/>
        </w:rPr>
      </w:pPr>
    </w:p>
    <w:p w14:paraId="4670F91E" w14:textId="77777777" w:rsidR="002341AB" w:rsidRDefault="002341AB" w:rsidP="005D2680">
      <w:pPr>
        <w:rPr>
          <w:rFonts w:ascii="Arial" w:hAnsi="Arial" w:cs="Arial"/>
        </w:rPr>
      </w:pPr>
      <w:r>
        <w:rPr>
          <w:rFonts w:ascii="Arial" w:hAnsi="Arial" w:cs="Arial"/>
        </w:rPr>
        <w:t>Dear Mr. Scaife:</w:t>
      </w:r>
    </w:p>
    <w:p w14:paraId="7711DD9F" w14:textId="77777777" w:rsidR="002341AB" w:rsidRDefault="002341AB" w:rsidP="005D2680">
      <w:pPr>
        <w:rPr>
          <w:rFonts w:ascii="Arial" w:hAnsi="Arial" w:cs="Arial"/>
        </w:rPr>
      </w:pPr>
    </w:p>
    <w:p w14:paraId="037001EB" w14:textId="77777777" w:rsidR="002341AB" w:rsidRDefault="002341AB" w:rsidP="005D2680">
      <w:pPr>
        <w:rPr>
          <w:rFonts w:ascii="Arial" w:hAnsi="Arial" w:cs="Arial"/>
        </w:rPr>
      </w:pPr>
      <w:r>
        <w:rPr>
          <w:rFonts w:ascii="Arial" w:hAnsi="Arial" w:cs="Arial"/>
        </w:rPr>
        <w:t>The Idaho</w:t>
      </w:r>
      <w:r w:rsidR="00EC3AB5">
        <w:rPr>
          <w:rFonts w:ascii="Arial" w:hAnsi="Arial" w:cs="Arial"/>
        </w:rPr>
        <w:t xml:space="preserve"> Departme</w:t>
      </w:r>
      <w:bookmarkStart w:id="2" w:name="_GoBack"/>
      <w:bookmarkEnd w:id="2"/>
      <w:r w:rsidR="00EC3AB5">
        <w:rPr>
          <w:rFonts w:ascii="Arial" w:hAnsi="Arial" w:cs="Arial"/>
        </w:rPr>
        <w:t>nt of Parks and Recreation (IDPR) reviewed the Honey Badger Project. The Coeur d’ Alene River Ranger District is proposing a hazardous fuels reduction project along the west boundary of the ranger district. The project area contains the Canfield-Nettleton Trail System. The IDPR assisted the district in developing this trail system with our Off-Road Motor Vehicle Fund in the 1980’s.</w:t>
      </w:r>
    </w:p>
    <w:p w14:paraId="7B06503C" w14:textId="77777777" w:rsidR="00EC3AB5" w:rsidRDefault="00EC3AB5" w:rsidP="005D2680">
      <w:pPr>
        <w:rPr>
          <w:rFonts w:ascii="Arial" w:hAnsi="Arial" w:cs="Arial"/>
        </w:rPr>
      </w:pPr>
    </w:p>
    <w:p w14:paraId="3C411305" w14:textId="77777777" w:rsidR="00EC3AB5" w:rsidRDefault="00EC3AB5" w:rsidP="005D2680">
      <w:pPr>
        <w:rPr>
          <w:rFonts w:ascii="Arial" w:hAnsi="Arial" w:cs="Arial"/>
        </w:rPr>
      </w:pPr>
      <w:r>
        <w:rPr>
          <w:rFonts w:ascii="Arial" w:hAnsi="Arial" w:cs="Arial"/>
        </w:rPr>
        <w:t xml:space="preserve">The project website is lacking a proposed action report. </w:t>
      </w:r>
      <w:r w:rsidR="00D70D5D">
        <w:rPr>
          <w:rFonts w:ascii="Arial" w:hAnsi="Arial" w:cs="Arial"/>
        </w:rPr>
        <w:t>The proposed action scoping map is detailed, but the trails are somewhat hard to see because of the symbology. It appears that there are no treatment units located within the</w:t>
      </w:r>
      <w:r w:rsidR="00D70D5D">
        <w:rPr>
          <w:rFonts w:ascii="Calibri" w:hAnsi="Calibri" w:cs="Calibri"/>
          <w:color w:val="201F1E"/>
          <w:bdr w:val="none" w:sz="0" w:space="0" w:color="auto" w:frame="1"/>
          <w:shd w:val="clear" w:color="auto" w:fill="FFFFFF"/>
        </w:rPr>
        <w:t> </w:t>
      </w:r>
      <w:r w:rsidR="00D70D5D">
        <w:rPr>
          <w:rFonts w:ascii="Arial" w:hAnsi="Arial" w:cs="Arial"/>
        </w:rPr>
        <w:t>Canfield-Nettleton Trail System and the treatment units avoid most other trails. We appreciate the project team avoiding this trail system.</w:t>
      </w:r>
    </w:p>
    <w:p w14:paraId="27837F29" w14:textId="77777777" w:rsidR="00D70D5D" w:rsidRDefault="00D70D5D" w:rsidP="005D2680">
      <w:pPr>
        <w:rPr>
          <w:rFonts w:ascii="Arial" w:hAnsi="Arial" w:cs="Arial"/>
        </w:rPr>
      </w:pPr>
    </w:p>
    <w:p w14:paraId="7AB20149" w14:textId="77777777" w:rsidR="00D70D5D" w:rsidRDefault="00D70D5D" w:rsidP="005D2680">
      <w:pPr>
        <w:rPr>
          <w:rFonts w:ascii="Arial" w:hAnsi="Arial" w:cs="Arial"/>
        </w:rPr>
      </w:pPr>
      <w:r>
        <w:rPr>
          <w:rFonts w:ascii="Arial" w:hAnsi="Arial" w:cs="Arial"/>
        </w:rPr>
        <w:t>Many of the roads in the area are popular recreation access routes further into the Coeur d’ Alene River Ranger District. When commercial timber harvest is occurring, the district should prohibit log hauling during weekends and holidays. This would lessen contacts between logging trucks and recreation traffic.</w:t>
      </w:r>
    </w:p>
    <w:p w14:paraId="19E852F8" w14:textId="77777777" w:rsidR="00D70D5D" w:rsidRDefault="00D70D5D" w:rsidP="005D2680">
      <w:pPr>
        <w:rPr>
          <w:rFonts w:ascii="Arial" w:hAnsi="Arial" w:cs="Arial"/>
        </w:rPr>
      </w:pPr>
    </w:p>
    <w:p w14:paraId="00C3BAE8" w14:textId="77777777" w:rsidR="00D70D5D" w:rsidRDefault="00D70D5D" w:rsidP="005D2680">
      <w:pPr>
        <w:rPr>
          <w:rFonts w:ascii="Arial" w:hAnsi="Arial" w:cs="Arial"/>
        </w:rPr>
      </w:pPr>
      <w:r>
        <w:rPr>
          <w:rFonts w:ascii="Arial" w:hAnsi="Arial" w:cs="Arial"/>
        </w:rPr>
        <w:t>We appreciate the opportunity to comment on this project. If you have any questions about our comments, please contact me at (208) 514-2483.</w:t>
      </w:r>
    </w:p>
    <w:p w14:paraId="6FE5FC58" w14:textId="77777777" w:rsidR="00D70D5D" w:rsidRDefault="00D70D5D" w:rsidP="005D2680">
      <w:pPr>
        <w:rPr>
          <w:rFonts w:ascii="Arial" w:hAnsi="Arial" w:cs="Arial"/>
        </w:rPr>
      </w:pPr>
    </w:p>
    <w:p w14:paraId="650EA04C" w14:textId="77777777" w:rsidR="00D70D5D" w:rsidRDefault="00D70D5D" w:rsidP="005D2680">
      <w:pPr>
        <w:rPr>
          <w:rFonts w:ascii="Arial" w:hAnsi="Arial" w:cs="Arial"/>
        </w:rPr>
      </w:pPr>
      <w:r>
        <w:rPr>
          <w:rFonts w:ascii="Arial" w:hAnsi="Arial" w:cs="Arial"/>
        </w:rPr>
        <w:t>Sincerely,</w:t>
      </w:r>
    </w:p>
    <w:p w14:paraId="7D287160" w14:textId="77777777" w:rsidR="00D70D5D" w:rsidRDefault="00D70D5D" w:rsidP="005D2680">
      <w:pPr>
        <w:rPr>
          <w:rFonts w:ascii="Arial" w:hAnsi="Arial" w:cs="Arial"/>
        </w:rPr>
      </w:pPr>
    </w:p>
    <w:p w14:paraId="1392740D" w14:textId="77777777" w:rsidR="00D70D5D" w:rsidRDefault="00D70D5D" w:rsidP="005D2680">
      <w:pPr>
        <w:rPr>
          <w:rFonts w:ascii="Arial" w:hAnsi="Arial" w:cs="Arial"/>
        </w:rPr>
      </w:pPr>
      <w:r>
        <w:rPr>
          <w:rFonts w:ascii="Arial" w:hAnsi="Arial" w:cs="Arial"/>
        </w:rPr>
        <w:t>Jeff Cook, Outdoor Recreation Analyst</w:t>
      </w:r>
    </w:p>
    <w:p w14:paraId="747ADA15" w14:textId="77777777" w:rsidR="00D70D5D" w:rsidRDefault="00D70D5D" w:rsidP="005D2680">
      <w:pPr>
        <w:rPr>
          <w:rFonts w:ascii="Arial" w:hAnsi="Arial" w:cs="Arial"/>
        </w:rPr>
      </w:pPr>
      <w:r>
        <w:rPr>
          <w:rFonts w:ascii="Arial" w:hAnsi="Arial" w:cs="Arial"/>
        </w:rPr>
        <w:t>Recreation Bureau</w:t>
      </w:r>
    </w:p>
    <w:p w14:paraId="280D3CC9" w14:textId="77777777" w:rsidR="00EC3AB5" w:rsidRPr="00F07CBE" w:rsidRDefault="00EC3AB5" w:rsidP="005D2680">
      <w:pPr>
        <w:rPr>
          <w:rFonts w:ascii="Arial" w:hAnsi="Arial" w:cs="Arial"/>
        </w:rPr>
      </w:pPr>
    </w:p>
    <w:p w14:paraId="1EE1A6E4" w14:textId="77777777" w:rsidR="005D2680" w:rsidRDefault="005D2680" w:rsidP="005D2680">
      <w:pPr>
        <w:rPr>
          <w:rFonts w:ascii="Arial" w:hAnsi="Arial" w:cs="Arial"/>
          <w:sz w:val="20"/>
          <w:szCs w:val="20"/>
        </w:rPr>
      </w:pPr>
    </w:p>
    <w:p w14:paraId="51CC3153" w14:textId="77777777" w:rsidR="005D2680" w:rsidRPr="0085018A" w:rsidRDefault="005D2680" w:rsidP="005D2680">
      <w:pPr>
        <w:rPr>
          <w:rFonts w:ascii="Arial" w:hAnsi="Arial" w:cs="Arial"/>
        </w:rPr>
      </w:pPr>
    </w:p>
    <w:p w14:paraId="218D1558" w14:textId="77777777" w:rsidR="005D2680" w:rsidRDefault="005D2680" w:rsidP="005D2680">
      <w:pPr>
        <w:rPr>
          <w:rFonts w:ascii="Arial" w:hAnsi="Arial" w:cs="Arial"/>
          <w:sz w:val="20"/>
          <w:szCs w:val="20"/>
        </w:rPr>
      </w:pPr>
    </w:p>
    <w:p w14:paraId="3C78A2CA" w14:textId="77777777" w:rsidR="002B45CD" w:rsidRDefault="002B45CD"/>
    <w:sectPr w:rsidR="002B45CD" w:rsidSect="00402C3D">
      <w:headerReference w:type="default" r:id="rId8"/>
      <w:endnotePr>
        <w:numFmt w:val="decimal"/>
      </w:endnotePr>
      <w:pgSz w:w="12240" w:h="15840"/>
      <w:pgMar w:top="-229" w:right="1440" w:bottom="27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0813" w14:textId="77777777" w:rsidR="00D34A07" w:rsidRDefault="00D34A07">
      <w:r>
        <w:separator/>
      </w:r>
    </w:p>
  </w:endnote>
  <w:endnote w:type="continuationSeparator" w:id="0">
    <w:p w14:paraId="2B976403" w14:textId="77777777" w:rsidR="00D34A07" w:rsidRDefault="00D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4F376" w14:textId="77777777" w:rsidR="00D34A07" w:rsidRDefault="00D34A07">
      <w:r>
        <w:separator/>
      </w:r>
    </w:p>
  </w:footnote>
  <w:footnote w:type="continuationSeparator" w:id="0">
    <w:p w14:paraId="7B796AE4" w14:textId="77777777" w:rsidR="00D34A07" w:rsidRDefault="00D3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09CD" w14:textId="77777777" w:rsidR="00402C3D" w:rsidRDefault="00402C3D">
    <w:pPr>
      <w:pStyle w:val="Header"/>
      <w:rPr>
        <w:rFonts w:ascii="Arial" w:hAnsi="Arial" w:cs="Arial"/>
      </w:rPr>
    </w:pPr>
    <w:r>
      <w:rPr>
        <w:rFonts w:ascii="Arial" w:hAnsi="Arial" w:cs="Arial"/>
      </w:rPr>
      <w:t>South Hills Seasonal Closures Project</w:t>
    </w:r>
  </w:p>
  <w:p w14:paraId="2654E89F" w14:textId="77777777" w:rsidR="00402C3D" w:rsidRDefault="00402C3D">
    <w:pPr>
      <w:pStyle w:val="Header"/>
      <w:rPr>
        <w:rFonts w:ascii="Arial" w:hAnsi="Arial" w:cs="Arial"/>
      </w:rPr>
    </w:pPr>
    <w:r>
      <w:rPr>
        <w:rFonts w:ascii="Arial" w:hAnsi="Arial" w:cs="Arial"/>
      </w:rPr>
      <w:t>October 17, 2019</w:t>
    </w:r>
  </w:p>
  <w:p w14:paraId="226CEC03" w14:textId="77777777" w:rsidR="00402C3D" w:rsidRDefault="00402C3D">
    <w:pPr>
      <w:pStyle w:val="Header"/>
    </w:pPr>
    <w:r>
      <w:rPr>
        <w:rFonts w:ascii="Arial" w:hAnsi="Arial" w:cs="Arial"/>
      </w:rPr>
      <w:t>Page 2</w:t>
    </w:r>
  </w:p>
  <w:p w14:paraId="47A6F72C" w14:textId="77777777" w:rsidR="00402C3D" w:rsidRDefault="00402C3D"/>
  <w:p w14:paraId="6B6522C8" w14:textId="77777777" w:rsidR="00402C3D" w:rsidRDefault="00402C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BE"/>
    <w:rsid w:val="0004475C"/>
    <w:rsid w:val="000E364B"/>
    <w:rsid w:val="002341AB"/>
    <w:rsid w:val="002B45CD"/>
    <w:rsid w:val="002E669F"/>
    <w:rsid w:val="00402C3D"/>
    <w:rsid w:val="005D2680"/>
    <w:rsid w:val="006B7072"/>
    <w:rsid w:val="00892020"/>
    <w:rsid w:val="00941FFE"/>
    <w:rsid w:val="00C078A1"/>
    <w:rsid w:val="00D02762"/>
    <w:rsid w:val="00D13884"/>
    <w:rsid w:val="00D34A07"/>
    <w:rsid w:val="00D70D5D"/>
    <w:rsid w:val="00EC3AB5"/>
    <w:rsid w:val="00F0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1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680"/>
    <w:rPr>
      <w:rFonts w:ascii="Times New Roman" w:eastAsia="Times New Roman" w:hAnsi="Times New Roman"/>
      <w:sz w:val="24"/>
      <w:szCs w:val="24"/>
    </w:rPr>
  </w:style>
  <w:style w:type="paragraph" w:styleId="Heading1">
    <w:name w:val="heading 1"/>
    <w:basedOn w:val="Normal"/>
    <w:next w:val="Normal"/>
    <w:link w:val="Heading1Char"/>
    <w:qFormat/>
    <w:rsid w:val="005D2680"/>
    <w:pPr>
      <w:keepNext/>
      <w:ind w:left="2880"/>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2680"/>
    <w:rPr>
      <w:rFonts w:ascii="Times New Roman" w:eastAsia="Times New Roman" w:hAnsi="Times New Roman" w:cs="Times New Roman"/>
      <w:sz w:val="28"/>
      <w:szCs w:val="20"/>
    </w:rPr>
  </w:style>
  <w:style w:type="character" w:styleId="Hyperlink">
    <w:name w:val="Hyperlink"/>
    <w:semiHidden/>
    <w:rsid w:val="005D2680"/>
    <w:rPr>
      <w:color w:val="0000FF"/>
      <w:u w:val="single"/>
    </w:rPr>
  </w:style>
  <w:style w:type="paragraph" w:styleId="BodyText">
    <w:name w:val="Body Text"/>
    <w:basedOn w:val="Normal"/>
    <w:link w:val="BodyTextChar"/>
    <w:semiHidden/>
    <w:rsid w:val="005D2680"/>
    <w:rPr>
      <w:caps/>
      <w:sz w:val="16"/>
      <w:szCs w:val="20"/>
    </w:rPr>
  </w:style>
  <w:style w:type="character" w:customStyle="1" w:styleId="BodyTextChar">
    <w:name w:val="Body Text Char"/>
    <w:link w:val="BodyText"/>
    <w:semiHidden/>
    <w:rsid w:val="005D2680"/>
    <w:rPr>
      <w:rFonts w:ascii="Times New Roman" w:eastAsia="Times New Roman" w:hAnsi="Times New Roman" w:cs="Times New Roman"/>
      <w:caps/>
      <w:sz w:val="16"/>
      <w:szCs w:val="20"/>
    </w:rPr>
  </w:style>
  <w:style w:type="paragraph" w:styleId="Header">
    <w:name w:val="header"/>
    <w:basedOn w:val="Normal"/>
    <w:link w:val="HeaderChar"/>
    <w:rsid w:val="005D2680"/>
    <w:pPr>
      <w:tabs>
        <w:tab w:val="center" w:pos="4320"/>
        <w:tab w:val="right" w:pos="8640"/>
      </w:tabs>
    </w:pPr>
    <w:rPr>
      <w:sz w:val="20"/>
      <w:szCs w:val="20"/>
    </w:rPr>
  </w:style>
  <w:style w:type="character" w:customStyle="1" w:styleId="HeaderChar">
    <w:name w:val="Header Char"/>
    <w:link w:val="Header"/>
    <w:rsid w:val="005D26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2680"/>
    <w:rPr>
      <w:rFonts w:ascii="Segoe UI" w:hAnsi="Segoe UI" w:cs="Segoe UI"/>
      <w:sz w:val="18"/>
      <w:szCs w:val="18"/>
    </w:rPr>
  </w:style>
  <w:style w:type="character" w:customStyle="1" w:styleId="BalloonTextChar">
    <w:name w:val="Balloon Text Char"/>
    <w:link w:val="BalloonText"/>
    <w:uiPriority w:val="99"/>
    <w:semiHidden/>
    <w:rsid w:val="005D2680"/>
    <w:rPr>
      <w:rFonts w:ascii="Segoe UI" w:eastAsia="Times New Roman" w:hAnsi="Segoe UI" w:cs="Segoe UI"/>
      <w:sz w:val="18"/>
      <w:szCs w:val="18"/>
    </w:rPr>
  </w:style>
  <w:style w:type="paragraph" w:styleId="Footer">
    <w:name w:val="footer"/>
    <w:basedOn w:val="Normal"/>
    <w:link w:val="FooterChar"/>
    <w:uiPriority w:val="99"/>
    <w:unhideWhenUsed/>
    <w:rsid w:val="00941FFE"/>
    <w:pPr>
      <w:tabs>
        <w:tab w:val="center" w:pos="4680"/>
        <w:tab w:val="right" w:pos="9360"/>
      </w:tabs>
    </w:pPr>
  </w:style>
  <w:style w:type="character" w:customStyle="1" w:styleId="FooterChar">
    <w:name w:val="Footer Char"/>
    <w:basedOn w:val="DefaultParagraphFont"/>
    <w:link w:val="Footer"/>
    <w:uiPriority w:val="99"/>
    <w:rsid w:val="00941F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rksandrecreation.idah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Links>
    <vt:vector size="6" baseType="variant">
      <vt:variant>
        <vt:i4>1507416</vt:i4>
      </vt:variant>
      <vt:variant>
        <vt:i4>0</vt:i4>
      </vt:variant>
      <vt:variant>
        <vt:i4>0</vt:i4>
      </vt:variant>
      <vt:variant>
        <vt:i4>5</vt:i4>
      </vt:variant>
      <vt:variant>
        <vt:lpwstr>http://www.parksandrecreation.idaho.gov/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2020-04-27T15:36:00Z</dcterms:created>
  <dcterms:modified xsi:type="dcterms:W3CDTF">2020-04-27T15:36:00Z</dcterms:modified>
</cp:coreProperties>
</file>