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C37F2" w14:textId="77777777" w:rsidR="008E60EE" w:rsidRPr="00BA3FDF" w:rsidDel="71AE18D1" w:rsidRDefault="008E60EE">
      <w:pPr>
        <w:pStyle w:val="paragraph"/>
        <w:spacing w:before="0" w:beforeAutospacing="0" w:after="0" w:afterAutospacing="0"/>
        <w:textAlignment w:val="baseline"/>
        <w:rPr>
          <w:del w:id="0" w:author="Timberlake, Jane E" w:date="2016-04-27T13:39:00Z"/>
          <w:rStyle w:val="eop"/>
          <w:rFonts w:asciiTheme="minorHAnsi" w:eastAsiaTheme="minorEastAsia" w:hAnsiTheme="minorHAnsi" w:cstheme="minorBidi"/>
          <w:sz w:val="22"/>
          <w:szCs w:val="22"/>
          <w:lang w:eastAsia="ja-JP"/>
        </w:rPr>
        <w:pPrChange w:id="1" w:author="Timberlake, Jane E" w:date="2016-04-27T12:59:00Z">
          <w:pPr>
            <w:pStyle w:val="paragraph"/>
            <w:textAlignment w:val="baseline"/>
          </w:pPr>
        </w:pPrChange>
      </w:pPr>
      <w:bookmarkStart w:id="2" w:name="_GoBack"/>
      <w:bookmarkEnd w:id="2"/>
      <w:del w:id="3" w:author="Timberlake, Jane E" w:date="2016-04-27T13:39:00Z">
        <w:r w:rsidRPr="00BA3FDF" w:rsidDel="71AE18D1">
          <w:rPr>
            <w:rStyle w:val="eop"/>
          </w:rPr>
          <w:delText>Maggie Harger, Megan Henry, Maddy Fritzen, Geneva Mayall, Jane Timberlake</w:delText>
        </w:r>
      </w:del>
    </w:p>
    <w:p w14:paraId="490AF769" w14:textId="77777777" w:rsidR="008E60EE" w:rsidRPr="00BA3FDF" w:rsidDel="71AE18D1" w:rsidRDefault="008E60EE">
      <w:pPr>
        <w:pStyle w:val="paragraph"/>
        <w:spacing w:before="0" w:beforeAutospacing="0" w:after="0" w:afterAutospacing="0"/>
        <w:textAlignment w:val="baseline"/>
        <w:rPr>
          <w:del w:id="4" w:author="Timberlake, Jane E" w:date="2016-04-27T13:39:00Z"/>
          <w:rStyle w:val="eop"/>
          <w:rFonts w:asciiTheme="minorHAnsi" w:eastAsiaTheme="minorHAnsi" w:hAnsiTheme="minorHAnsi" w:cstheme="minorBidi"/>
          <w:sz w:val="22"/>
          <w:szCs w:val="22"/>
        </w:rPr>
        <w:pPrChange w:id="5" w:author="Timberlake, Jane E" w:date="2016-04-27T12:59:00Z">
          <w:pPr>
            <w:pStyle w:val="paragraph"/>
            <w:textAlignment w:val="baseline"/>
          </w:pPr>
        </w:pPrChange>
      </w:pPr>
      <w:del w:id="6" w:author="Timberlake, Jane E" w:date="2016-04-27T13:39:00Z">
        <w:r w:rsidRPr="00BA3FDF" w:rsidDel="71AE18D1">
          <w:rPr>
            <w:rStyle w:val="eop"/>
          </w:rPr>
          <w:delText>Parks Forest and Wildlife</w:delText>
        </w:r>
      </w:del>
    </w:p>
    <w:p w14:paraId="44C24F56" w14:textId="77777777" w:rsidR="008E60EE" w:rsidRPr="00BA3FDF" w:rsidDel="71AE18D1" w:rsidRDefault="008E60EE">
      <w:pPr>
        <w:pStyle w:val="paragraph"/>
        <w:spacing w:before="0" w:beforeAutospacing="0" w:after="0" w:afterAutospacing="0"/>
        <w:textAlignment w:val="baseline"/>
        <w:rPr>
          <w:del w:id="7" w:author="Timberlake, Jane E" w:date="2016-04-27T13:39:00Z"/>
          <w:rStyle w:val="eop"/>
          <w:rFonts w:asciiTheme="minorHAnsi" w:eastAsiaTheme="minorHAnsi" w:hAnsiTheme="minorHAnsi" w:cstheme="minorBidi"/>
          <w:sz w:val="22"/>
          <w:szCs w:val="22"/>
        </w:rPr>
        <w:pPrChange w:id="8" w:author="Timberlake, Jane E" w:date="2016-04-27T12:59:00Z">
          <w:pPr>
            <w:pStyle w:val="paragraph"/>
            <w:textAlignment w:val="baseline"/>
          </w:pPr>
        </w:pPrChange>
      </w:pPr>
      <w:del w:id="9" w:author="Timberlake, Jane E" w:date="2016-04-27T13:39:00Z">
        <w:r w:rsidRPr="00BA3FDF" w:rsidDel="71AE18D1">
          <w:rPr>
            <w:rStyle w:val="eop"/>
          </w:rPr>
          <w:delText>Dr. Gregory Gordon</w:delText>
        </w:r>
      </w:del>
    </w:p>
    <w:p w14:paraId="6D6A6810" w14:textId="77777777" w:rsidR="008E60EE" w:rsidRPr="00BA3FDF" w:rsidDel="71AE18D1" w:rsidRDefault="008E60EE">
      <w:pPr>
        <w:pStyle w:val="paragraph"/>
        <w:spacing w:before="0" w:beforeAutospacing="0" w:after="0" w:afterAutospacing="0"/>
        <w:textAlignment w:val="baseline"/>
        <w:rPr>
          <w:del w:id="10" w:author="Timberlake, Jane E" w:date="2016-04-27T13:39:00Z"/>
        </w:rPr>
        <w:pPrChange w:id="11" w:author="Timberlake, Jane E" w:date="2016-04-27T12:59:00Z">
          <w:pPr>
            <w:pStyle w:val="paragraph"/>
            <w:textAlignment w:val="baseline"/>
          </w:pPr>
        </w:pPrChange>
      </w:pPr>
      <w:del w:id="12" w:author="Timberlake, Jane E" w:date="2016-04-27T13:39:00Z">
        <w:r w:rsidRPr="00BA3FDF" w:rsidDel="71AE18D1">
          <w:rPr>
            <w:rStyle w:val="eop"/>
          </w:rPr>
          <w:delText>24 April, 2016</w:delText>
        </w:r>
      </w:del>
    </w:p>
    <w:p w14:paraId="26271524" w14:textId="77777777" w:rsidR="008E60EE" w:rsidRPr="00BA3FDF" w:rsidDel="71AE18D1" w:rsidRDefault="008E60EE">
      <w:pPr>
        <w:pStyle w:val="paragraph"/>
        <w:spacing w:before="0" w:beforeAutospacing="0" w:after="0" w:afterAutospacing="0"/>
        <w:textAlignment w:val="baseline"/>
        <w:rPr>
          <w:del w:id="13" w:author="Timberlake, Jane E" w:date="2016-04-27T13:39:00Z"/>
          <w:rStyle w:val="eop"/>
          <w:rFonts w:asciiTheme="minorHAnsi" w:eastAsiaTheme="minorHAnsi" w:hAnsiTheme="minorHAnsi" w:cstheme="minorBidi"/>
          <w:sz w:val="22"/>
          <w:szCs w:val="22"/>
        </w:rPr>
        <w:pPrChange w:id="14" w:author="Timberlake, Jane E" w:date="2016-04-27T12:59:00Z">
          <w:pPr>
            <w:pStyle w:val="paragraph"/>
            <w:textAlignment w:val="baseline"/>
          </w:pPr>
        </w:pPrChange>
      </w:pPr>
      <w:del w:id="15" w:author="Timberlake, Jane E" w:date="2016-04-27T13:39:00Z">
        <w:r w:rsidRPr="00BA3FDF" w:rsidDel="71AE18D1">
          <w:rPr>
            <w:rStyle w:val="eop"/>
          </w:rPr>
          <w:delText> </w:delText>
        </w:r>
      </w:del>
    </w:p>
    <w:p w14:paraId="4462CC23" w14:textId="77777777" w:rsidR="008E60EE" w:rsidRPr="00BA3FDF" w:rsidDel="71AE18D1" w:rsidRDefault="008E60EE">
      <w:pPr>
        <w:pStyle w:val="paragraph"/>
        <w:spacing w:before="0" w:beforeAutospacing="0" w:after="0" w:afterAutospacing="0"/>
        <w:jc w:val="center"/>
        <w:textAlignment w:val="baseline"/>
        <w:rPr>
          <w:del w:id="16" w:author="Timberlake, Jane E" w:date="2016-04-27T13:39:00Z"/>
        </w:rPr>
        <w:pPrChange w:id="17" w:author="Timberlake, Jane E" w:date="2016-04-27T12:59:00Z">
          <w:pPr>
            <w:pStyle w:val="paragraph"/>
            <w:jc w:val="center"/>
            <w:textAlignment w:val="baseline"/>
          </w:pPr>
        </w:pPrChange>
      </w:pPr>
      <w:del w:id="18" w:author="Timberlake, Jane E" w:date="2016-04-27T13:39:00Z">
        <w:r w:rsidRPr="00BA3FDF" w:rsidDel="71AE18D1">
          <w:rPr>
            <w:rStyle w:val="eop"/>
          </w:rPr>
          <w:delText>Tribal and Social Commentary</w:delText>
        </w:r>
      </w:del>
    </w:p>
    <w:p w14:paraId="1D3E2E30" w14:textId="77777777" w:rsidR="008E60EE" w:rsidRPr="00BA3FDF" w:rsidDel="71AE18D1" w:rsidRDefault="008E60EE" w:rsidP="008E60EE">
      <w:pPr>
        <w:pStyle w:val="paragraph"/>
        <w:spacing w:before="0" w:beforeAutospacing="0" w:after="0" w:afterAutospacing="0"/>
        <w:textAlignment w:val="baseline"/>
        <w:rPr>
          <w:del w:id="19" w:author="Timberlake, Jane E" w:date="2016-04-27T13:39:00Z"/>
          <w:rStyle w:val="normaltextrun"/>
        </w:rPr>
      </w:pPr>
    </w:p>
    <w:p w14:paraId="757EA83F" w14:textId="77777777" w:rsidR="001D4C35" w:rsidRPr="001D4C35" w:rsidDel="316DA637" w:rsidRDefault="001D4C35">
      <w:pPr>
        <w:pStyle w:val="paragraph"/>
        <w:spacing w:before="0" w:beforeAutospacing="0" w:after="0" w:afterAutospacing="0"/>
        <w:textAlignment w:val="baseline"/>
        <w:rPr>
          <w:del w:id="20" w:author="Harger, Maggie H" w:date="2016-04-27T17:49:00Z"/>
          <w:rStyle w:val="normaltextrun"/>
          <w:rFonts w:asciiTheme="minorHAnsi" w:eastAsiaTheme="minorHAnsi" w:hAnsiTheme="minorHAnsi" w:cstheme="minorBidi"/>
          <w:color w:val="FF0000"/>
          <w:sz w:val="22"/>
          <w:szCs w:val="22"/>
        </w:rPr>
        <w:pPrChange w:id="21" w:author="Timberlake, Jane E" w:date="2016-04-27T12:59:00Z">
          <w:pPr>
            <w:pStyle w:val="paragraph"/>
            <w:textAlignment w:val="baseline"/>
          </w:pPr>
        </w:pPrChange>
      </w:pPr>
      <w:del w:id="22" w:author="Timberlake, Jane E" w:date="2016-04-27T13:39:00Z">
        <w:r w:rsidRPr="001D4C35" w:rsidDel="71AE18D1">
          <w:rPr>
            <w:rStyle w:val="normaltextrun"/>
            <w:color w:val="FF0000"/>
          </w:rPr>
          <w:delText>Introduce Your Focus</w:delText>
        </w:r>
      </w:del>
    </w:p>
    <w:p w14:paraId="17097DAA" w14:textId="77777777" w:rsidR="001D4C35" w:rsidDel="5FB99526" w:rsidRDefault="001D4C35">
      <w:pPr>
        <w:pStyle w:val="paragraph"/>
        <w:spacing w:before="0" w:beforeAutospacing="0" w:after="0" w:afterAutospacing="0"/>
        <w:textAlignment w:val="baseline"/>
        <w:rPr>
          <w:del w:id="23" w:author="Harger, Maggie H" w:date="2016-04-27T17:49:00Z"/>
          <w:rStyle w:val="normaltextrun"/>
          <w:rFonts w:asciiTheme="minorHAnsi" w:eastAsiaTheme="minorHAnsi" w:hAnsiTheme="minorHAnsi" w:cstheme="minorBidi"/>
          <w:sz w:val="22"/>
          <w:szCs w:val="22"/>
        </w:rPr>
        <w:pPrChange w:id="24" w:author="Timberlake, Jane E" w:date="2016-04-27T13:31:00Z">
          <w:pPr>
            <w:pStyle w:val="paragraph"/>
            <w:textAlignment w:val="baseline"/>
          </w:pPr>
        </w:pPrChange>
      </w:pPr>
    </w:p>
    <w:p w14:paraId="62269123" w14:textId="136A7B85" w:rsidR="001D4C35" w:rsidDel="70F7D390" w:rsidRDefault="001D4C35">
      <w:pPr>
        <w:pStyle w:val="paragraph"/>
        <w:spacing w:before="0" w:beforeAutospacing="0" w:after="0" w:afterAutospacing="0"/>
        <w:textAlignment w:val="baseline"/>
        <w:rPr>
          <w:ins w:id="25" w:author="Timberlake, Jane E" w:date="2016-04-27T13:30:00Z"/>
          <w:del w:id="26" w:author="Timberlake, Jane E" w:date="2016-04-27T13:31:00Z"/>
          <w:rStyle w:val="normaltextrun"/>
          <w:rFonts w:asciiTheme="minorHAnsi" w:eastAsiaTheme="minorHAnsi" w:hAnsiTheme="minorHAnsi" w:cstheme="minorBidi"/>
          <w:sz w:val="22"/>
          <w:szCs w:val="22"/>
        </w:rPr>
        <w:pPrChange w:id="27" w:author="Timberlake, Jane E" w:date="2016-04-27T13:30:00Z">
          <w:pPr>
            <w:pStyle w:val="paragraph"/>
            <w:textAlignment w:val="baseline"/>
          </w:pPr>
        </w:pPrChange>
      </w:pPr>
    </w:p>
    <w:p w14:paraId="56008306" w14:textId="5C0754D5" w:rsidR="70F7D390" w:rsidRDefault="4E8A2F3C">
      <w:pPr>
        <w:pStyle w:val="paragraph"/>
        <w:spacing w:before="0" w:beforeAutospacing="0" w:after="0" w:afterAutospacing="0"/>
        <w:pPrChange w:id="28" w:author="Timberlake, Jane E" w:date="2016-04-27T13:31:00Z">
          <w:pPr/>
        </w:pPrChange>
      </w:pPr>
      <w:ins w:id="29" w:author="Timberlake, Jane E" w:date="2016-04-27T13:36:00Z">
        <w:r w:rsidRPr="4E8A2F3C">
          <w:t xml:space="preserve">As Environmental Studies students at Gonzaga University, </w:t>
        </w:r>
        <w:r w:rsidR="0A12B1D9" w:rsidRPr="4E8A2F3C">
          <w:t xml:space="preserve">our main concerns revolve around the health of the </w:t>
        </w:r>
      </w:ins>
      <w:ins w:id="30" w:author="Timberlake, Jane E" w:date="2016-04-27T13:39:00Z">
        <w:r w:rsidR="23BE57EF" w:rsidRPr="4E8A2F3C">
          <w:t>Colville National F</w:t>
        </w:r>
      </w:ins>
      <w:ins w:id="31" w:author="Timberlake, Jane E" w:date="2016-04-27T13:36:00Z">
        <w:r w:rsidR="0A12B1D9" w:rsidRPr="4E8A2F3C">
          <w:t>or</w:t>
        </w:r>
      </w:ins>
      <w:ins w:id="32" w:author="Timberlake, Jane E" w:date="2016-04-27T13:37:00Z">
        <w:r w:rsidR="0DFCDD45" w:rsidRPr="4E8A2F3C">
          <w:t xml:space="preserve">est. Therefore, we have selected different sections of the various alternatives that </w:t>
        </w:r>
      </w:ins>
      <w:ins w:id="33" w:author="Timberlake, Jane E" w:date="2016-04-27T13:40:00Z">
        <w:r w:rsidR="7FF3C2AA" w:rsidRPr="4E8A2F3C">
          <w:t xml:space="preserve">we believe would </w:t>
        </w:r>
      </w:ins>
      <w:ins w:id="34" w:author="Timberlake, Jane E" w:date="2016-04-27T13:37:00Z">
        <w:r w:rsidR="0DFCDD45" w:rsidRPr="4E8A2F3C">
          <w:t xml:space="preserve">help </w:t>
        </w:r>
      </w:ins>
      <w:ins w:id="35" w:author="Timberlake, Jane E" w:date="2016-04-27T13:40:00Z">
        <w:r w:rsidR="7FF3C2AA" w:rsidRPr="4E8A2F3C">
          <w:t>in</w:t>
        </w:r>
      </w:ins>
      <w:ins w:id="36" w:author="Timberlake, Jane E" w:date="2016-04-27T13:37:00Z">
        <w:r w:rsidR="0DFCDD45" w:rsidRPr="017B5CBE">
          <w:t xml:space="preserve"> </w:t>
        </w:r>
        <w:r w:rsidR="46DB763E" w:rsidRPr="4E8A2F3C">
          <w:t>preserv</w:t>
        </w:r>
      </w:ins>
      <w:ins w:id="37" w:author="Timberlake, Jane E" w:date="2016-04-27T13:40:00Z">
        <w:r w:rsidR="7FF3C2AA" w:rsidRPr="4E8A2F3C">
          <w:t>ing</w:t>
        </w:r>
      </w:ins>
      <w:ins w:id="38" w:author="Timberlake, Jane E" w:date="2016-04-27T13:37:00Z">
        <w:r w:rsidR="46DB763E" w:rsidRPr="4E8A2F3C">
          <w:t xml:space="preserve"> the integrity of this natural entity. These prop</w:t>
        </w:r>
      </w:ins>
      <w:ins w:id="39" w:author="Timberlake, Jane E" w:date="2016-04-27T13:38:00Z">
        <w:r w:rsidR="466F1170" w:rsidRPr="4E8A2F3C">
          <w:t>o</w:t>
        </w:r>
      </w:ins>
      <w:ins w:id="40" w:author="Timberlake, Jane E" w:date="2016-04-27T13:37:00Z">
        <w:r w:rsidR="46DB763E" w:rsidRPr="4E8A2F3C">
          <w:t>sals in</w:t>
        </w:r>
      </w:ins>
      <w:ins w:id="41" w:author="Timberlake, Jane E" w:date="2016-04-27T13:38:00Z">
        <w:r w:rsidR="63A1BEC5" w:rsidRPr="4E8A2F3C">
          <w:t>volve y</w:t>
        </w:r>
        <w:r w:rsidR="466F1170" w:rsidRPr="4E8A2F3C">
          <w:t>ie</w:t>
        </w:r>
        <w:r w:rsidR="63A1BEC5" w:rsidRPr="4E8A2F3C">
          <w:t xml:space="preserve">lding a low timber harvest, reducing road suitability, </w:t>
        </w:r>
        <w:r w:rsidR="466F1170" w:rsidRPr="4E8A2F3C">
          <w:t xml:space="preserve">preserving watersheds, and increasing wilderness. </w:t>
        </w:r>
      </w:ins>
      <w:ins w:id="42" w:author="Harger, Maggie H" w:date="2016-04-27T17:51:00Z">
        <w:r w:rsidR="5054F54F" w:rsidRPr="4E8A2F3C">
          <w:t xml:space="preserve">Many of these values align with what the native tribes in area of the Colville </w:t>
        </w:r>
        <w:r w:rsidR="55D6682D" w:rsidRPr="4E8A2F3C">
          <w:t>Forest desire</w:t>
        </w:r>
      </w:ins>
      <w:ins w:id="43" w:author="Harger, Maggie H" w:date="2016-04-27T17:52:00Z">
        <w:r w:rsidR="6A346378" w:rsidRPr="017B5CBE">
          <w:t xml:space="preserve"> </w:t>
        </w:r>
      </w:ins>
      <w:ins w:id="44" w:author="Harger, Maggie H" w:date="2016-04-27T17:53:00Z">
        <w:r w:rsidR="40549EE8" w:rsidRPr="4E8A2F3C">
          <w:t>in order to help preserve sacred areas. For instance, the increase in wilderness will help</w:t>
        </w:r>
        <w:r w:rsidR="5763E71D" w:rsidRPr="4E8A2F3C">
          <w:t xml:space="preserve"> maintain their native tribal lands in a state that their ancestors would recognize.</w:t>
        </w:r>
      </w:ins>
      <w:ins w:id="45" w:author="Harger, Maggie H" w:date="2016-04-27T17:50:00Z">
        <w:r w:rsidR="46D526D6" w:rsidRPr="017B5CBE">
          <w:t xml:space="preserve"> </w:t>
        </w:r>
      </w:ins>
      <w:ins w:id="46" w:author="Timberlake, Jane E" w:date="2016-04-27T13:38:00Z">
        <w:r w:rsidR="466F1170" w:rsidRPr="4E8A2F3C">
          <w:t>For further information, ple</w:t>
        </w:r>
      </w:ins>
      <w:ins w:id="47" w:author="Timberlake, Jane E" w:date="2016-04-27T13:39:00Z">
        <w:r w:rsidR="71AE18D1" w:rsidRPr="4E8A2F3C">
          <w:t>ase see bellow:</w:t>
        </w:r>
      </w:ins>
    </w:p>
    <w:p w14:paraId="68681E0D" w14:textId="428F32D7" w:rsidR="05EC147C" w:rsidRDefault="05EC147C">
      <w:pPr>
        <w:pStyle w:val="paragraph"/>
        <w:spacing w:before="0" w:beforeAutospacing="0" w:after="0" w:afterAutospacing="0"/>
        <w:pPrChange w:id="48" w:author="Timberlake, Jane E" w:date="2016-04-27T13:30:00Z">
          <w:pPr/>
        </w:pPrChange>
      </w:pPr>
    </w:p>
    <w:p w14:paraId="7C9AD642" w14:textId="326C62D4" w:rsidR="001D4C35" w:rsidRPr="001D4C35" w:rsidRDefault="008E60EE" w:rsidP="44DFA6D9">
      <w:pPr>
        <w:pStyle w:val="CommentText"/>
        <w:numPr>
          <w:ilvl w:val="0"/>
          <w:numId w:val="1"/>
        </w:numPr>
        <w:rPr>
          <w:rFonts w:eastAsiaTheme="minorEastAsia"/>
          <w:sz w:val="24"/>
          <w:szCs w:val="24"/>
        </w:rPr>
      </w:pPr>
      <w:r w:rsidRPr="5C958E24">
        <w:rPr>
          <w:rStyle w:val="normaltextrun"/>
          <w:rFonts w:ascii="Times New Roman" w:eastAsia="Times New Roman" w:hAnsi="Times New Roman" w:cs="Times New Roman"/>
          <w:sz w:val="24"/>
          <w:szCs w:val="24"/>
          <w:rPrChange w:id="49" w:author="Timberlake, Jane E" w:date="2016-04-27T12:59:00Z">
            <w:rPr>
              <w:rStyle w:val="normaltextrun"/>
              <w:rFonts w:ascii="Times New Roman" w:hAnsi="Times New Roman" w:cs="Times New Roman"/>
              <w:sz w:val="24"/>
              <w:szCs w:val="24"/>
            </w:rPr>
          </w:rPrChange>
        </w:rPr>
        <w:t>The forest management plan outlined in Alternative O</w:t>
      </w:r>
      <w:r w:rsidRPr="5C958E24">
        <w:rPr>
          <w:rStyle w:val="apple-converted-space"/>
          <w:rFonts w:ascii="Times New Roman" w:eastAsia="Times New Roman" w:hAnsi="Times New Roman" w:cs="Times New Roman"/>
          <w:sz w:val="24"/>
          <w:szCs w:val="24"/>
          <w:rPrChange w:id="50" w:author="Timberlake, Jane E" w:date="2016-04-27T12:59:00Z">
            <w:rPr>
              <w:rStyle w:val="apple-converted-space"/>
              <w:rFonts w:ascii="Times New Roman" w:hAnsi="Times New Roman" w:cs="Times New Roman"/>
              <w:sz w:val="24"/>
              <w:szCs w:val="24"/>
            </w:rPr>
          </w:rPrChange>
        </w:rPr>
        <w:t> </w:t>
      </w:r>
      <w:r w:rsidRPr="5C958E24">
        <w:rPr>
          <w:rStyle w:val="normaltextrun"/>
          <w:rFonts w:ascii="Times New Roman" w:eastAsia="Times New Roman" w:hAnsi="Times New Roman" w:cs="Times New Roman"/>
          <w:sz w:val="24"/>
          <w:szCs w:val="24"/>
          <w:rPrChange w:id="51" w:author="Timberlake, Jane E" w:date="2016-04-27T12:59:00Z">
            <w:rPr>
              <w:rStyle w:val="normaltextrun"/>
              <w:rFonts w:ascii="Times New Roman" w:hAnsi="Times New Roman" w:cs="Times New Roman"/>
              <w:sz w:val="24"/>
              <w:szCs w:val="24"/>
            </w:rPr>
          </w:rPrChange>
        </w:rPr>
        <w:t>of the Proposed Revised Land Management Plan for Colville National Forest is</w:t>
      </w:r>
      <w:r w:rsidRPr="5C958E24">
        <w:rPr>
          <w:rStyle w:val="apple-converted-space"/>
          <w:rFonts w:ascii="Times New Roman" w:eastAsia="Times New Roman" w:hAnsi="Times New Roman" w:cs="Times New Roman"/>
          <w:sz w:val="24"/>
          <w:szCs w:val="24"/>
          <w:rPrChange w:id="52" w:author="Timberlake, Jane E" w:date="2016-04-27T12:59:00Z">
            <w:rPr>
              <w:rStyle w:val="apple-converted-space"/>
              <w:rFonts w:ascii="Times New Roman" w:hAnsi="Times New Roman" w:cs="Times New Roman"/>
              <w:sz w:val="24"/>
              <w:szCs w:val="24"/>
            </w:rPr>
          </w:rPrChange>
        </w:rPr>
        <w:t> </w:t>
      </w:r>
      <w:ins w:id="53" w:author="Harger, Maggie H" w:date="2016-04-27T17:54:00Z">
        <w:r w:rsidR="44DFA6D9" w:rsidRPr="5C958E24">
          <w:rPr>
            <w:rStyle w:val="apple-converted-space"/>
            <w:rFonts w:ascii="Times New Roman" w:eastAsia="Times New Roman" w:hAnsi="Times New Roman" w:cs="Times New Roman"/>
            <w:sz w:val="24"/>
            <w:szCs w:val="24"/>
            <w:rPrChange w:id="54" w:author="Timberlake, Jane E" w:date="2016-04-27T12:59:00Z">
              <w:rPr>
                <w:rStyle w:val="apple-converted-space"/>
                <w:rFonts w:ascii="Times New Roman" w:hAnsi="Times New Roman" w:cs="Times New Roman"/>
                <w:sz w:val="24"/>
                <w:szCs w:val="24"/>
              </w:rPr>
            </w:rPrChange>
          </w:rPr>
          <w:t xml:space="preserve">most </w:t>
        </w:r>
      </w:ins>
      <w:r w:rsidRPr="5C958E24">
        <w:rPr>
          <w:rStyle w:val="normaltextrun"/>
          <w:rFonts w:ascii="Times New Roman" w:eastAsia="Times New Roman" w:hAnsi="Times New Roman" w:cs="Times New Roman"/>
          <w:sz w:val="24"/>
          <w:szCs w:val="24"/>
          <w:rPrChange w:id="55" w:author="Timberlake, Jane E" w:date="2016-04-27T12:59:00Z">
            <w:rPr>
              <w:rStyle w:val="normaltextrun"/>
              <w:rFonts w:ascii="Times New Roman" w:hAnsi="Times New Roman" w:cs="Times New Roman"/>
              <w:sz w:val="24"/>
              <w:szCs w:val="24"/>
            </w:rPr>
          </w:rPrChange>
        </w:rPr>
        <w:t>desirabl</w:t>
      </w:r>
      <w:ins w:id="56" w:author="Harger, Maggie H" w:date="2016-04-27T17:54:00Z">
        <w:r w:rsidR="44DFA6D9" w:rsidRPr="5C958E24">
          <w:rPr>
            <w:rStyle w:val="normaltextrun"/>
            <w:rFonts w:ascii="Times New Roman" w:eastAsia="Times New Roman" w:hAnsi="Times New Roman" w:cs="Times New Roman"/>
            <w:sz w:val="24"/>
            <w:szCs w:val="24"/>
            <w:rPrChange w:id="57" w:author="Timberlake, Jane E" w:date="2016-04-27T12:59:00Z">
              <w:rPr>
                <w:rStyle w:val="normaltextrun"/>
                <w:rFonts w:ascii="Times New Roman" w:hAnsi="Times New Roman" w:cs="Times New Roman"/>
                <w:sz w:val="24"/>
                <w:szCs w:val="24"/>
              </w:rPr>
            </w:rPrChange>
          </w:rPr>
          <w:t xml:space="preserve">e </w:t>
        </w:r>
      </w:ins>
      <w:ins w:id="58" w:author="Harger, Maggie H" w:date="2016-04-27T17:55:00Z">
        <w:r w:rsidR="33837FCD" w:rsidRPr="5C958E24">
          <w:rPr>
            <w:rStyle w:val="normaltextrun"/>
            <w:rFonts w:ascii="Times New Roman" w:eastAsia="Times New Roman" w:hAnsi="Times New Roman" w:cs="Times New Roman"/>
            <w:sz w:val="24"/>
            <w:szCs w:val="24"/>
            <w:rPrChange w:id="59" w:author="Timberlake, Jane E" w:date="2016-04-27T12:59:00Z">
              <w:rPr>
                <w:rStyle w:val="normaltextrun"/>
                <w:rFonts w:ascii="Times New Roman" w:hAnsi="Times New Roman" w:cs="Times New Roman"/>
                <w:sz w:val="24"/>
                <w:szCs w:val="24"/>
              </w:rPr>
            </w:rPrChange>
          </w:rPr>
          <w:t>to</w:t>
        </w:r>
        <w:r w:rsidR="79ABEAE5" w:rsidRPr="5C958E24">
          <w:rPr>
            <w:rStyle w:val="normaltextrun"/>
            <w:rFonts w:ascii="Times New Roman" w:eastAsia="Times New Roman" w:hAnsi="Times New Roman" w:cs="Times New Roman"/>
            <w:sz w:val="24"/>
            <w:szCs w:val="24"/>
            <w:rPrChange w:id="60" w:author="Timberlake, Jane E" w:date="2016-04-27T12:59:00Z">
              <w:rPr>
                <w:rStyle w:val="normaltextrun"/>
                <w:rFonts w:ascii="Times New Roman" w:hAnsi="Times New Roman" w:cs="Times New Roman"/>
                <w:sz w:val="24"/>
                <w:szCs w:val="24"/>
              </w:rPr>
            </w:rPrChange>
          </w:rPr>
          <w:t xml:space="preserve"> us as Environmental Studies students </w:t>
        </w:r>
      </w:ins>
      <w:del w:id="61" w:author="Harger, Maggie H" w:date="2016-04-27T17:54:00Z">
        <w:r w:rsidRPr="5C958E24" w:rsidDel="44DFA6D9">
          <w:rPr>
            <w:rStyle w:val="normaltextrun"/>
            <w:rFonts w:ascii="Times New Roman" w:eastAsia="Times New Roman" w:hAnsi="Times New Roman" w:cs="Times New Roman"/>
            <w:sz w:val="24"/>
            <w:szCs w:val="24"/>
            <w:rPrChange w:id="62" w:author="Timberlake, Jane E" w:date="2016-04-27T12:59:00Z">
              <w:rPr>
                <w:rStyle w:val="normaltextrun"/>
                <w:rFonts w:ascii="Times New Roman" w:hAnsi="Times New Roman" w:cs="Times New Roman"/>
                <w:sz w:val="24"/>
                <w:szCs w:val="24"/>
              </w:rPr>
            </w:rPrChange>
          </w:rPr>
          <w:delText xml:space="preserve"> </w:delText>
        </w:r>
        <w:r w:rsidR="001D4C35" w:rsidRPr="5C958E24" w:rsidDel="44DFA6D9">
          <w:rPr>
            <w:rStyle w:val="normaltextrun"/>
            <w:rFonts w:ascii="Times New Roman" w:eastAsia="Times New Roman" w:hAnsi="Times New Roman" w:cs="Times New Roman"/>
            <w:color w:val="FF0000"/>
            <w:sz w:val="24"/>
            <w:szCs w:val="24"/>
            <w:rPrChange w:id="63" w:author="Timberlake, Jane E" w:date="2016-04-27T12:59:00Z">
              <w:rPr>
                <w:rStyle w:val="normaltextrun"/>
                <w:rFonts w:ascii="Times New Roman" w:hAnsi="Times New Roman" w:cs="Times New Roman"/>
                <w:color w:val="FF0000"/>
                <w:sz w:val="24"/>
                <w:szCs w:val="24"/>
              </w:rPr>
            </w:rPrChange>
          </w:rPr>
          <w:delText xml:space="preserve">Most? To Who? </w:delText>
        </w:r>
      </w:del>
      <w:r w:rsidRPr="5C958E24">
        <w:rPr>
          <w:rStyle w:val="normaltextrun"/>
          <w:rFonts w:ascii="Times New Roman" w:eastAsia="Times New Roman" w:hAnsi="Times New Roman" w:cs="Times New Roman"/>
          <w:sz w:val="24"/>
          <w:szCs w:val="24"/>
          <w:rPrChange w:id="64" w:author="Timberlake, Jane E" w:date="2016-04-27T12:59:00Z">
            <w:rPr>
              <w:rStyle w:val="normaltextrun"/>
              <w:rFonts w:ascii="Times New Roman" w:hAnsi="Times New Roman" w:cs="Times New Roman"/>
              <w:sz w:val="24"/>
              <w:szCs w:val="24"/>
            </w:rPr>
          </w:rPrChange>
        </w:rPr>
        <w:t xml:space="preserve">because it allocates a </w:t>
      </w:r>
      <w:ins w:id="65" w:author="Harger, Maggie H" w:date="2016-04-27T17:56:00Z">
        <w:r w:rsidR="43AD0A8F" w:rsidRPr="5C958E24">
          <w:rPr>
            <w:rStyle w:val="normaltextrun"/>
            <w:rFonts w:ascii="Times New Roman" w:eastAsia="Times New Roman" w:hAnsi="Times New Roman" w:cs="Times New Roman"/>
            <w:sz w:val="24"/>
            <w:szCs w:val="24"/>
            <w:rPrChange w:id="66" w:author="Timberlake, Jane E" w:date="2016-04-27T12:59:00Z">
              <w:rPr>
                <w:rStyle w:val="normaltextrun"/>
                <w:rFonts w:ascii="Times New Roman" w:hAnsi="Times New Roman" w:cs="Times New Roman"/>
                <w:sz w:val="24"/>
                <w:szCs w:val="24"/>
              </w:rPr>
            </w:rPrChange>
          </w:rPr>
          <w:t xml:space="preserve">specific </w:t>
        </w:r>
      </w:ins>
      <w:r w:rsidRPr="5C958E24">
        <w:rPr>
          <w:rStyle w:val="normaltextrun"/>
          <w:rFonts w:ascii="Times New Roman" w:eastAsia="Times New Roman" w:hAnsi="Times New Roman" w:cs="Times New Roman"/>
          <w:sz w:val="24"/>
          <w:szCs w:val="24"/>
          <w:rPrChange w:id="67" w:author="Timberlake, Jane E" w:date="2016-04-27T12:59:00Z">
            <w:rPr>
              <w:rStyle w:val="normaltextrun"/>
              <w:rFonts w:ascii="Times New Roman" w:hAnsi="Times New Roman" w:cs="Times New Roman"/>
              <w:sz w:val="24"/>
              <w:szCs w:val="24"/>
            </w:rPr>
          </w:rPrChange>
        </w:rPr>
        <w:t>portion of the</w:t>
      </w:r>
      <w:r w:rsidRPr="5C958E24">
        <w:rPr>
          <w:rStyle w:val="apple-converted-space"/>
          <w:rFonts w:ascii="Times New Roman" w:eastAsia="Times New Roman" w:hAnsi="Times New Roman" w:cs="Times New Roman"/>
          <w:sz w:val="24"/>
          <w:szCs w:val="24"/>
          <w:rPrChange w:id="68" w:author="Timberlake, Jane E" w:date="2016-04-27T12:59:00Z">
            <w:rPr>
              <w:rStyle w:val="apple-converted-space"/>
              <w:rFonts w:ascii="Times New Roman" w:hAnsi="Times New Roman" w:cs="Times New Roman"/>
              <w:sz w:val="24"/>
              <w:szCs w:val="24"/>
            </w:rPr>
          </w:rPrChange>
        </w:rPr>
        <w:t> </w:t>
      </w:r>
      <w:r w:rsidRPr="5C958E24">
        <w:rPr>
          <w:rStyle w:val="normaltextrun"/>
          <w:rFonts w:ascii="Times New Roman" w:eastAsia="Times New Roman" w:hAnsi="Times New Roman" w:cs="Times New Roman"/>
          <w:sz w:val="24"/>
          <w:szCs w:val="24"/>
          <w:rPrChange w:id="69" w:author="Timberlake, Jane E" w:date="2016-04-27T12:59:00Z">
            <w:rPr>
              <w:rStyle w:val="normaltextrun"/>
              <w:rFonts w:ascii="Times New Roman" w:hAnsi="Times New Roman" w:cs="Times New Roman"/>
              <w:sz w:val="24"/>
              <w:szCs w:val="24"/>
            </w:rPr>
          </w:rPrChange>
        </w:rPr>
        <w:t xml:space="preserve">forest for vegetation </w:t>
      </w:r>
      <w:commentRangeStart w:id="70"/>
      <w:commentRangeStart w:id="71"/>
      <w:r w:rsidRPr="5C958E24">
        <w:rPr>
          <w:rStyle w:val="normaltextrun"/>
          <w:rFonts w:ascii="Times New Roman" w:eastAsia="Times New Roman" w:hAnsi="Times New Roman" w:cs="Times New Roman"/>
          <w:sz w:val="24"/>
          <w:szCs w:val="24"/>
          <w:rPrChange w:id="72" w:author="Timberlake, Jane E" w:date="2016-04-27T12:59:00Z">
            <w:rPr>
              <w:rStyle w:val="normaltextrun"/>
              <w:rFonts w:ascii="Times New Roman" w:hAnsi="Times New Roman" w:cs="Times New Roman"/>
              <w:sz w:val="24"/>
              <w:szCs w:val="24"/>
            </w:rPr>
          </w:rPrChange>
        </w:rPr>
        <w:t>management</w:t>
      </w:r>
      <w:del w:id="73" w:author="Harger, Maggie H" w:date="2016-04-27T17:55:00Z">
        <w:r w:rsidR="001D4C35" w:rsidRPr="5C958E24" w:rsidDel="79ABEAE5">
          <w:rPr>
            <w:rFonts w:ascii="Times New Roman" w:eastAsia="Times New Roman" w:hAnsi="Times New Roman" w:cs="Times New Roman"/>
            <w:sz w:val="24"/>
            <w:szCs w:val="24"/>
            <w:rPrChange w:id="74" w:author="Timberlake, Jane E" w:date="2016-04-27T12:59:00Z">
              <w:rPr>
                <w:rFonts w:ascii="Times New Roman" w:hAnsi="Times New Roman" w:cs="Times New Roman"/>
                <w:sz w:val="24"/>
                <w:szCs w:val="24"/>
              </w:rPr>
            </w:rPrChange>
          </w:rPr>
          <w:delText xml:space="preserve"> </w:delText>
        </w:r>
        <w:r w:rsidR="001D4C35" w:rsidRPr="5C958E24" w:rsidDel="79ABEAE5">
          <w:rPr>
            <w:rFonts w:ascii="Times New Roman" w:eastAsia="Times New Roman" w:hAnsi="Times New Roman" w:cs="Times New Roman"/>
            <w:color w:val="FF0000"/>
            <w:sz w:val="24"/>
            <w:szCs w:val="24"/>
            <w:rPrChange w:id="75" w:author="Timberlake, Jane E" w:date="2016-04-27T12:59:00Z">
              <w:rPr>
                <w:rFonts w:ascii="Times New Roman" w:hAnsi="Times New Roman" w:cs="Times New Roman"/>
                <w:color w:val="FF0000"/>
                <w:sz w:val="24"/>
                <w:szCs w:val="24"/>
              </w:rPr>
            </w:rPrChange>
          </w:rPr>
          <w:delText>Isn’t all the forest allocated for management under all alternatives?</w:delText>
        </w:r>
      </w:del>
      <w:commentRangeEnd w:id="70"/>
      <w:r w:rsidR="001428AA" w:rsidRPr="001D4C35">
        <w:rPr>
          <w:rStyle w:val="CommentReference"/>
          <w:rFonts w:ascii="Times New Roman" w:hAnsi="Times New Roman" w:cs="Times New Roman"/>
          <w:sz w:val="24"/>
          <w:szCs w:val="24"/>
        </w:rPr>
        <w:commentReference w:id="70"/>
      </w:r>
      <w:commentRangeEnd w:id="71"/>
      <w:r w:rsidR="001D4C35" w:rsidRPr="001D4C35">
        <w:rPr>
          <w:rStyle w:val="CommentReference"/>
          <w:rFonts w:ascii="Times New Roman" w:hAnsi="Times New Roman" w:cs="Times New Roman"/>
          <w:sz w:val="24"/>
          <w:szCs w:val="24"/>
        </w:rPr>
        <w:commentReference w:id="71"/>
      </w:r>
      <w:r w:rsidRPr="5C958E24">
        <w:rPr>
          <w:rStyle w:val="normaltextrun"/>
          <w:rFonts w:ascii="Times New Roman" w:eastAsia="Times New Roman" w:hAnsi="Times New Roman" w:cs="Times New Roman"/>
          <w:sz w:val="24"/>
          <w:szCs w:val="24"/>
          <w:rPrChange w:id="76" w:author="Timberlake, Jane E" w:date="2016-04-27T12:59:00Z">
            <w:rPr>
              <w:rStyle w:val="normaltextrun"/>
              <w:rFonts w:ascii="Times New Roman" w:hAnsi="Times New Roman" w:cs="Times New Roman"/>
              <w:sz w:val="24"/>
              <w:szCs w:val="24"/>
            </w:rPr>
          </w:rPrChange>
        </w:rPr>
        <w:t xml:space="preserve">, which </w:t>
      </w:r>
      <w:ins w:id="77" w:author="Harger, Maggie H" w:date="2016-04-27T17:56:00Z">
        <w:r w:rsidR="43AD0A8F" w:rsidRPr="5C958E24">
          <w:rPr>
            <w:rStyle w:val="normaltextrun"/>
            <w:rFonts w:ascii="Times New Roman" w:eastAsia="Times New Roman" w:hAnsi="Times New Roman" w:cs="Times New Roman"/>
            <w:sz w:val="24"/>
            <w:szCs w:val="24"/>
            <w:rPrChange w:id="78" w:author="Timberlake, Jane E" w:date="2016-04-27T12:59:00Z">
              <w:rPr>
                <w:rStyle w:val="normaltextrun"/>
                <w:rFonts w:ascii="Times New Roman" w:hAnsi="Times New Roman" w:cs="Times New Roman"/>
                <w:sz w:val="24"/>
                <w:szCs w:val="24"/>
              </w:rPr>
            </w:rPrChange>
          </w:rPr>
          <w:t>emphasi</w:t>
        </w:r>
      </w:ins>
      <w:ins w:id="79" w:author="Harger, Maggie H" w:date="2016-04-27T18:08:00Z">
        <w:r w:rsidR="091BE041" w:rsidRPr="5C958E24">
          <w:rPr>
            <w:rStyle w:val="normaltextrun"/>
            <w:rFonts w:ascii="Times New Roman" w:eastAsia="Times New Roman" w:hAnsi="Times New Roman" w:cs="Times New Roman"/>
            <w:sz w:val="24"/>
            <w:szCs w:val="24"/>
            <w:rPrChange w:id="80" w:author="Timberlake, Jane E" w:date="2016-04-27T12:59:00Z">
              <w:rPr>
                <w:rStyle w:val="normaltextrun"/>
                <w:rFonts w:ascii="Times New Roman" w:hAnsi="Times New Roman" w:cs="Times New Roman"/>
                <w:sz w:val="24"/>
                <w:szCs w:val="24"/>
              </w:rPr>
            </w:rPrChange>
          </w:rPr>
          <w:t>z</w:t>
        </w:r>
      </w:ins>
      <w:ins w:id="81" w:author="Harger, Maggie H" w:date="2016-04-27T17:56:00Z">
        <w:r w:rsidR="43AD0A8F" w:rsidRPr="5C958E24">
          <w:rPr>
            <w:rStyle w:val="normaltextrun"/>
            <w:rFonts w:ascii="Times New Roman" w:eastAsia="Times New Roman" w:hAnsi="Times New Roman" w:cs="Times New Roman"/>
            <w:sz w:val="24"/>
            <w:szCs w:val="24"/>
            <w:rPrChange w:id="82" w:author="Timberlake, Jane E" w:date="2016-04-27T12:59:00Z">
              <w:rPr>
                <w:rStyle w:val="normaltextrun"/>
                <w:rFonts w:ascii="Times New Roman" w:hAnsi="Times New Roman" w:cs="Times New Roman"/>
                <w:sz w:val="24"/>
                <w:szCs w:val="24"/>
              </w:rPr>
            </w:rPrChange>
          </w:rPr>
          <w:t xml:space="preserve">es </w:t>
        </w:r>
      </w:ins>
      <w:del w:id="83" w:author="Harger, Maggie H" w:date="2016-04-27T17:56:00Z">
        <w:r w:rsidRPr="5C958E24" w:rsidDel="43AD0A8F">
          <w:rPr>
            <w:rStyle w:val="normaltextrun"/>
            <w:rFonts w:ascii="Times New Roman" w:eastAsia="Times New Roman" w:hAnsi="Times New Roman" w:cs="Times New Roman"/>
            <w:sz w:val="24"/>
            <w:szCs w:val="24"/>
            <w:rPrChange w:id="84" w:author="Timberlake, Jane E" w:date="2016-04-27T12:59:00Z">
              <w:rPr>
                <w:rStyle w:val="normaltextrun"/>
                <w:rFonts w:ascii="Times New Roman" w:hAnsi="Times New Roman" w:cs="Times New Roman"/>
                <w:sz w:val="24"/>
                <w:szCs w:val="24"/>
              </w:rPr>
            </w:rPrChange>
          </w:rPr>
          <w:delText xml:space="preserve">includes </w:delText>
        </w:r>
      </w:del>
      <w:ins w:id="85" w:author="Harger, Maggie H" w:date="2016-04-27T17:56:00Z">
        <w:r w:rsidRPr="5C958E24">
          <w:rPr>
            <w:rStyle w:val="normaltextrun"/>
            <w:rFonts w:ascii="Times New Roman" w:eastAsia="Times New Roman" w:hAnsi="Times New Roman" w:cs="Times New Roman"/>
            <w:sz w:val="24"/>
            <w:szCs w:val="24"/>
            <w:rPrChange w:id="86" w:author="Timberlake, Jane E" w:date="2016-04-27T12:59:00Z">
              <w:rPr>
                <w:rStyle w:val="normaltextrun"/>
                <w:rFonts w:ascii="Times New Roman" w:hAnsi="Times New Roman" w:cs="Times New Roman"/>
                <w:sz w:val="24"/>
                <w:szCs w:val="24"/>
              </w:rPr>
            </w:rPrChange>
          </w:rPr>
          <w:t>restoration and timber production. Alternative O</w:t>
        </w:r>
      </w:ins>
      <w:r w:rsidRPr="5C958E24">
        <w:rPr>
          <w:rStyle w:val="apple-converted-space"/>
          <w:rFonts w:ascii="Times New Roman" w:eastAsia="Times New Roman" w:hAnsi="Times New Roman" w:cs="Times New Roman"/>
          <w:sz w:val="24"/>
          <w:szCs w:val="24"/>
          <w:rPrChange w:id="87" w:author="Timberlake, Jane E" w:date="2016-04-27T12:59:00Z">
            <w:rPr>
              <w:rStyle w:val="apple-converted-space"/>
              <w:rFonts w:ascii="Times New Roman" w:hAnsi="Times New Roman" w:cs="Times New Roman"/>
              <w:sz w:val="24"/>
              <w:szCs w:val="24"/>
            </w:rPr>
          </w:rPrChange>
        </w:rPr>
        <w:t> </w:t>
      </w:r>
      <w:r w:rsidRPr="5C958E24">
        <w:rPr>
          <w:rStyle w:val="normaltextrun"/>
          <w:rFonts w:ascii="Times New Roman" w:eastAsia="Times New Roman" w:hAnsi="Times New Roman" w:cs="Times New Roman"/>
          <w:sz w:val="24"/>
          <w:szCs w:val="24"/>
          <w:rPrChange w:id="88" w:author="Timberlake, Jane E" w:date="2016-04-27T12:59:00Z">
            <w:rPr>
              <w:rStyle w:val="normaltextrun"/>
              <w:rFonts w:ascii="Times New Roman" w:hAnsi="Times New Roman" w:cs="Times New Roman"/>
              <w:sz w:val="24"/>
              <w:szCs w:val="24"/>
            </w:rPr>
          </w:rPrChange>
        </w:rPr>
        <w:t>maintains the current timber production numbers (Draft EIS line 18955), which is economically desirable for timber harvesters. On the other hand, timber management plans for Alternative O maintain the 21-inch upper diameter limit for live trees (Draft EIS line 1889), thus allowing for the continued presence of old growth</w:t>
      </w:r>
      <w:ins w:id="89" w:author="Harger, Maggie H" w:date="2016-04-27T18:09:00Z">
        <w:r w:rsidR="5DC1923F" w:rsidRPr="5C958E24">
          <w:rPr>
            <w:rStyle w:val="normaltextrun"/>
            <w:rFonts w:ascii="Times New Roman" w:eastAsia="Times New Roman" w:hAnsi="Times New Roman" w:cs="Times New Roman"/>
            <w:sz w:val="24"/>
            <w:szCs w:val="24"/>
            <w:rPrChange w:id="90" w:author="Timberlake, Jane E" w:date="2016-04-27T12:59:00Z">
              <w:rPr>
                <w:rStyle w:val="normaltextrun"/>
                <w:rFonts w:ascii="Times New Roman" w:hAnsi="Times New Roman" w:cs="Times New Roman"/>
                <w:sz w:val="24"/>
                <w:szCs w:val="24"/>
              </w:rPr>
            </w:rPrChange>
          </w:rPr>
          <w:t xml:space="preserve">. This </w:t>
        </w:r>
      </w:ins>
      <w:ins w:id="91" w:author="Harger, Maggie H" w:date="2016-04-27T18:10:00Z">
        <w:r w:rsidR="33B052D1" w:rsidRPr="5C958E24">
          <w:rPr>
            <w:rStyle w:val="normaltextrun"/>
            <w:rFonts w:ascii="Times New Roman" w:eastAsia="Times New Roman" w:hAnsi="Times New Roman" w:cs="Times New Roman"/>
            <w:sz w:val="24"/>
            <w:szCs w:val="24"/>
            <w:rPrChange w:id="92" w:author="Timberlake, Jane E" w:date="2016-04-27T12:59:00Z">
              <w:rPr>
                <w:rStyle w:val="normaltextrun"/>
                <w:rFonts w:ascii="Times New Roman" w:hAnsi="Times New Roman" w:cs="Times New Roman"/>
                <w:sz w:val="24"/>
                <w:szCs w:val="24"/>
              </w:rPr>
            </w:rPrChange>
          </w:rPr>
          <w:t xml:space="preserve">allows both timber harvesters and people who wish to preserve old growth, such as tribal members to be satisfied with </w:t>
        </w:r>
        <w:r w:rsidR="27649EF9" w:rsidRPr="5C958E24">
          <w:rPr>
            <w:rStyle w:val="normaltextrun"/>
            <w:rFonts w:ascii="Times New Roman" w:eastAsia="Times New Roman" w:hAnsi="Times New Roman" w:cs="Times New Roman"/>
            <w:sz w:val="24"/>
            <w:szCs w:val="24"/>
            <w:rPrChange w:id="93" w:author="Timberlake, Jane E" w:date="2016-04-27T12:59:00Z">
              <w:rPr>
                <w:rStyle w:val="normaltextrun"/>
                <w:rFonts w:ascii="Times New Roman" w:hAnsi="Times New Roman" w:cs="Times New Roman"/>
                <w:sz w:val="24"/>
                <w:szCs w:val="24"/>
              </w:rPr>
            </w:rPrChange>
          </w:rPr>
          <w:t>the timber management strategy.</w:t>
        </w:r>
      </w:ins>
      <w:del w:id="94" w:author="Harger, Maggie H" w:date="2016-04-27T18:10:00Z">
        <w:r w:rsidR="001D4C35" w:rsidRPr="5C958E24" w:rsidDel="27649EF9">
          <w:rPr>
            <w:rStyle w:val="normaltextrun"/>
            <w:rFonts w:ascii="Times New Roman" w:eastAsia="Times New Roman" w:hAnsi="Times New Roman" w:cs="Times New Roman"/>
            <w:sz w:val="24"/>
            <w:szCs w:val="24"/>
            <w:rPrChange w:id="95" w:author="Timberlake, Jane E" w:date="2016-04-27T12:59:00Z">
              <w:rPr>
                <w:rStyle w:val="normaltextrun"/>
                <w:rFonts w:ascii="Times New Roman" w:hAnsi="Times New Roman" w:cs="Times New Roman"/>
                <w:sz w:val="24"/>
                <w:szCs w:val="24"/>
              </w:rPr>
            </w:rPrChange>
          </w:rPr>
          <w:delText xml:space="preserve"> </w:delText>
        </w:r>
        <w:r w:rsidR="001D4C35" w:rsidRPr="5C958E24" w:rsidDel="27649EF9">
          <w:rPr>
            <w:rFonts w:ascii="Times New Roman" w:eastAsia="Times New Roman" w:hAnsi="Times New Roman" w:cs="Times New Roman"/>
            <w:color w:val="FF0000"/>
            <w:sz w:val="24"/>
            <w:szCs w:val="24"/>
            <w:rPrChange w:id="96" w:author="Timberlake, Jane E" w:date="2016-04-27T12:59:00Z">
              <w:rPr>
                <w:rFonts w:ascii="Times New Roman" w:hAnsi="Times New Roman" w:cs="Times New Roman"/>
                <w:color w:val="FF0000"/>
                <w:sz w:val="24"/>
                <w:szCs w:val="24"/>
              </w:rPr>
            </w:rPrChange>
          </w:rPr>
          <w:delText>But what does this have to do with social and tribal issues?</w:delText>
        </w:r>
        <w:r w:rsidR="001D4C35" w:rsidRPr="5C958E24" w:rsidDel="27649EF9">
          <w:rPr>
            <w:rFonts w:ascii="Times New Roman" w:eastAsia="Times New Roman" w:hAnsi="Times New Roman" w:cs="Times New Roman"/>
            <w:sz w:val="24"/>
            <w:szCs w:val="24"/>
            <w:rPrChange w:id="97" w:author="Timberlake, Jane E" w:date="2016-04-27T12:59:00Z">
              <w:rPr>
                <w:rFonts w:ascii="Times New Roman" w:hAnsi="Times New Roman" w:cs="Times New Roman"/>
                <w:sz w:val="24"/>
                <w:szCs w:val="24"/>
              </w:rPr>
            </w:rPrChange>
          </w:rPr>
          <w:delText xml:space="preserve"> </w:delText>
        </w:r>
      </w:del>
    </w:p>
    <w:p w14:paraId="5B1AAD6B" w14:textId="77777777" w:rsidR="008E60EE" w:rsidRPr="00BA3FDF" w:rsidDel="71AE18D1" w:rsidRDefault="008E60EE">
      <w:pPr>
        <w:pStyle w:val="paragraph"/>
        <w:spacing w:before="0" w:beforeAutospacing="0" w:after="0" w:afterAutospacing="0"/>
        <w:textAlignment w:val="baseline"/>
        <w:rPr>
          <w:del w:id="98" w:author="Timberlake, Jane E" w:date="2016-04-27T13:39:00Z"/>
        </w:rPr>
        <w:pPrChange w:id="99" w:author="Timberlake, Jane E" w:date="2016-04-27T12:59:00Z">
          <w:pPr>
            <w:pStyle w:val="paragraph"/>
            <w:textAlignment w:val="baseline"/>
          </w:pPr>
        </w:pPrChange>
      </w:pPr>
      <w:del w:id="100" w:author="Timberlake, Jane E" w:date="2016-04-27T13:34:00Z">
        <w:r w:rsidRPr="001D4C35" w:rsidDel="700D5042">
          <w:rPr>
            <w:rStyle w:val="normaltextrun"/>
          </w:rPr>
          <w:delText>.</w:delText>
        </w:r>
      </w:del>
      <w:del w:id="101" w:author="Timberlake, Jane E" w:date="2016-04-27T13:39:00Z">
        <w:r w:rsidRPr="001D4C35" w:rsidDel="71AE18D1">
          <w:rPr>
            <w:rStyle w:val="normaltextrun"/>
          </w:rPr>
          <w:delText> </w:delText>
        </w:r>
      </w:del>
    </w:p>
    <w:p w14:paraId="297BBD0F" w14:textId="5F4CBF9F" w:rsidR="008E60EE" w:rsidRPr="00BA3FDF" w:rsidRDefault="008E60EE">
      <w:pPr>
        <w:pStyle w:val="paragraph"/>
        <w:numPr>
          <w:ilvl w:val="0"/>
          <w:numId w:val="1"/>
        </w:numPr>
        <w:spacing w:before="0" w:beforeAutospacing="0" w:after="0" w:afterAutospacing="0"/>
        <w:textAlignment w:val="baseline"/>
        <w:rPr>
          <w:rFonts w:asciiTheme="minorHAnsi" w:eastAsiaTheme="minorEastAsia" w:hAnsiTheme="minorHAnsi" w:cstheme="minorBidi"/>
        </w:rPr>
        <w:pPrChange w:id="102" w:author="Harger, Maggie H" w:date="2016-04-27T17:49:00Z">
          <w:pPr>
            <w:pStyle w:val="paragraph"/>
            <w:numPr>
              <w:numId w:val="1"/>
            </w:numPr>
            <w:ind w:left="720" w:hanging="360"/>
            <w:textAlignment w:val="baseline"/>
          </w:pPr>
        </w:pPrChange>
      </w:pPr>
      <w:r w:rsidRPr="00BA3FDF">
        <w:rPr>
          <w:rStyle w:val="normaltextrun"/>
        </w:rPr>
        <w:t>There does seem to be discrepancy between what is stated in Alternative O lines</w:t>
      </w:r>
      <w:r w:rsidRPr="00BA3FDF">
        <w:rPr>
          <w:rStyle w:val="apple-converted-space"/>
        </w:rPr>
        <w:t> </w:t>
      </w:r>
      <w:r w:rsidRPr="00BA3FDF">
        <w:rPr>
          <w:rStyle w:val="normaltextrun"/>
        </w:rPr>
        <w:t>18955-18956:</w:t>
      </w:r>
      <w:r w:rsidRPr="00BA3FDF">
        <w:rPr>
          <w:rStyle w:val="apple-converted-space"/>
        </w:rPr>
        <w:t> </w:t>
      </w:r>
      <w:r w:rsidRPr="00BA3FDF">
        <w:rPr>
          <w:rStyle w:val="normaltextrun"/>
        </w:rPr>
        <w:t>"The expected timber harvest remains the same across all alternatives due to</w:t>
      </w:r>
      <w:r w:rsidRPr="00BA3FDF">
        <w:rPr>
          <w:rStyle w:val="apple-converted-space"/>
        </w:rPr>
        <w:t> </w:t>
      </w:r>
      <w:r w:rsidRPr="00BA3FDF">
        <w:rPr>
          <w:rStyle w:val="normaltextrun"/>
        </w:rPr>
        <w:t xml:space="preserve">budget trends" and the estimated MMBF for each </w:t>
      </w:r>
      <w:commentRangeStart w:id="103"/>
      <w:r w:rsidRPr="00BA3FDF">
        <w:rPr>
          <w:rStyle w:val="normaltextrun"/>
        </w:rPr>
        <w:t>alternative</w:t>
      </w:r>
      <w:commentRangeEnd w:id="103"/>
      <w:r w:rsidR="001428AA">
        <w:rPr>
          <w:rStyle w:val="CommentReference"/>
          <w:rFonts w:asciiTheme="minorHAnsi" w:eastAsiaTheme="minorHAnsi" w:hAnsiTheme="minorHAnsi" w:cstheme="minorBidi"/>
        </w:rPr>
        <w:commentReference w:id="103"/>
      </w:r>
      <w:r w:rsidRPr="00BA3FDF">
        <w:rPr>
          <w:rStyle w:val="normaltextrun"/>
        </w:rPr>
        <w:t>. In the proposed action, the annual predicted</w:t>
      </w:r>
      <w:r w:rsidRPr="00BA3FDF">
        <w:rPr>
          <w:rStyle w:val="apple-converted-space"/>
        </w:rPr>
        <w:t> </w:t>
      </w:r>
      <w:r w:rsidRPr="00BA3FDF">
        <w:rPr>
          <w:rStyle w:val="normaltextrun"/>
        </w:rPr>
        <w:t>wood sale quantity is estimated at</w:t>
      </w:r>
      <w:r w:rsidRPr="00BA3FDF">
        <w:rPr>
          <w:rStyle w:val="apple-converted-space"/>
        </w:rPr>
        <w:t> </w:t>
      </w:r>
      <w:r w:rsidRPr="00BA3FDF">
        <w:rPr>
          <w:rStyle w:val="normaltextrun"/>
        </w:rPr>
        <w:t>62 MMBF (line 1573), yet in Alternative O the annual predicted woods sale quantity is estimated to be 38 MMBF (line 1908).</w:t>
      </w:r>
      <w:r w:rsidRPr="00BA3FDF">
        <w:rPr>
          <w:rStyle w:val="apple-converted-space"/>
        </w:rPr>
        <w:t> </w:t>
      </w:r>
      <w:r w:rsidRPr="00BA3FDF">
        <w:rPr>
          <w:rStyle w:val="normaltextrun"/>
        </w:rPr>
        <w:t>A methodology of how the wood sale quantity is being estimated for each alternative should be clearly stated. This will give the public a better understanding of the decision making process so that they can be better involved in the process</w:t>
      </w:r>
      <w:del w:id="104" w:author="Harger, Maggie H" w:date="2016-04-27T21:09:00Z">
        <w:r w:rsidRPr="00BA3FDF" w:rsidDel="25F2DD3D">
          <w:rPr>
            <w:rStyle w:val="normaltextrun"/>
          </w:rPr>
          <w:delText xml:space="preserve"> as wel</w:delText>
        </w:r>
        <w:r w:rsidRPr="00BA3FDF" w:rsidDel="6B826850">
          <w:rPr>
            <w:rStyle w:val="normaltextrun"/>
          </w:rPr>
          <w:delText>l</w:delText>
        </w:r>
      </w:del>
      <w:r w:rsidRPr="00BA3FDF">
        <w:rPr>
          <w:rStyle w:val="normaltextrun"/>
        </w:rPr>
        <w:t>. </w:t>
      </w:r>
      <w:r w:rsidRPr="00BA3FDF">
        <w:rPr>
          <w:rStyle w:val="eop"/>
        </w:rPr>
        <w:t> </w:t>
      </w:r>
    </w:p>
    <w:p w14:paraId="0B10C477" w14:textId="77777777" w:rsidR="008E60EE" w:rsidRPr="00BA3FDF" w:rsidRDefault="008E60EE">
      <w:pPr>
        <w:pStyle w:val="paragraph"/>
        <w:spacing w:before="0" w:beforeAutospacing="0" w:after="0" w:afterAutospacing="0"/>
        <w:textAlignment w:val="baseline"/>
        <w:pPrChange w:id="105" w:author="Timberlake, Jane E" w:date="2016-04-27T12:59:00Z">
          <w:pPr>
            <w:pStyle w:val="paragraph"/>
            <w:textAlignment w:val="baseline"/>
          </w:pPr>
        </w:pPrChange>
      </w:pPr>
      <w:r w:rsidRPr="00BA3FDF">
        <w:rPr>
          <w:rStyle w:val="eop"/>
        </w:rPr>
        <w:t> </w:t>
      </w:r>
    </w:p>
    <w:p w14:paraId="1D4DBECF" w14:textId="67D24878" w:rsidR="008E60EE" w:rsidRPr="00BA3FDF" w:rsidRDefault="008E60EE" w:rsidP="23BE57EF">
      <w:pPr>
        <w:pStyle w:val="paragraph"/>
        <w:numPr>
          <w:ilvl w:val="0"/>
          <w:numId w:val="1"/>
        </w:numPr>
        <w:spacing w:before="0" w:beforeAutospacing="0" w:after="0" w:afterAutospacing="0"/>
        <w:textAlignment w:val="baseline"/>
        <w:rPr>
          <w:rFonts w:asciiTheme="minorHAnsi" w:eastAsiaTheme="minorEastAsia" w:hAnsiTheme="minorHAnsi" w:cstheme="minorBidi"/>
        </w:rPr>
      </w:pPr>
      <w:del w:id="106" w:author="Fritzen, Madeline M" w:date="2016-04-26T18:44:00Z">
        <w:r w:rsidRPr="00BA3FDF" w:rsidDel="73F17FDA">
          <w:rPr>
            <w:rStyle w:val="normaltextrun"/>
          </w:rPr>
          <w:delText>In continuation</w:delText>
        </w:r>
        <w:r w:rsidR="001D4C35" w:rsidDel="73F17FDA">
          <w:rPr>
            <w:rStyle w:val="normaltextrun"/>
          </w:rPr>
          <w:delText xml:space="preserve"> </w:delText>
        </w:r>
        <w:r w:rsidR="001D4C35" w:rsidRPr="001D4C35" w:rsidDel="73F17FDA">
          <w:rPr>
            <w:rStyle w:val="normaltextrun"/>
            <w:color w:val="FF0000"/>
          </w:rPr>
          <w:delText>Of what?</w:delText>
        </w:r>
        <w:r w:rsidRPr="001D4C35" w:rsidDel="73F17FDA">
          <w:rPr>
            <w:rStyle w:val="normaltextrun"/>
            <w:color w:val="FF0000"/>
          </w:rPr>
          <w:delText xml:space="preserve">, </w:delText>
        </w:r>
      </w:del>
      <w:r w:rsidRPr="00BA3FDF">
        <w:rPr>
          <w:rStyle w:val="normaltextrun"/>
        </w:rPr>
        <w:t>Alternative P's road proposal</w:t>
      </w:r>
      <w:r w:rsidRPr="00BA3FDF">
        <w:rPr>
          <w:rStyle w:val="apple-converted-space"/>
        </w:rPr>
        <w:t> </w:t>
      </w:r>
      <w:r w:rsidRPr="00BA3FDF">
        <w:rPr>
          <w:rStyle w:val="normaltextrun"/>
        </w:rPr>
        <w:t>is desirable because it would reduce suitability for roads from 83 percent (no-action) to 75 percent of the forest (line 1684-85). All of the alternatives reduce to road</w:t>
      </w:r>
      <w:r w:rsidRPr="00BA3FDF">
        <w:rPr>
          <w:rStyle w:val="apple-converted-space"/>
        </w:rPr>
        <w:t> </w:t>
      </w:r>
      <w:r w:rsidRPr="00BA3FDF">
        <w:rPr>
          <w:rStyle w:val="normaltextrun"/>
        </w:rPr>
        <w:t>suitability</w:t>
      </w:r>
      <w:r w:rsidRPr="00BA3FDF">
        <w:rPr>
          <w:rStyle w:val="apple-converted-space"/>
        </w:rPr>
        <w:t> </w:t>
      </w:r>
      <w:r w:rsidRPr="00BA3FDF">
        <w:rPr>
          <w:rStyle w:val="normaltextrun"/>
        </w:rPr>
        <w:t>by about 10% compared to the no-action plan, however Alternative P is focused on providing "a sustained flow of economic contributions to the local communities" (line 1656). This alternative claims to take wildlife habitat</w:t>
      </w:r>
      <w:r w:rsidRPr="00BA3FDF">
        <w:rPr>
          <w:rStyle w:val="apple-converted-space"/>
        </w:rPr>
        <w:t> </w:t>
      </w:r>
      <w:r w:rsidRPr="00BA3FDF">
        <w:rPr>
          <w:rStyle w:val="normaltextrun"/>
        </w:rPr>
        <w:t>and hydrologic function into</w:t>
      </w:r>
      <w:r w:rsidRPr="00BA3FDF">
        <w:rPr>
          <w:rStyle w:val="apple-converted-space"/>
        </w:rPr>
        <w:t> </w:t>
      </w:r>
      <w:r w:rsidRPr="00BA3FDF">
        <w:rPr>
          <w:rStyle w:val="normaltextrun"/>
        </w:rPr>
        <w:t>account when building roads, while allowing for access to resources and ability to address fuel levels</w:t>
      </w:r>
      <w:ins w:id="107" w:author="Fritzen, Madeline M" w:date="2016-04-26T18:49:00Z">
        <w:r w:rsidR="2DF4D8D6" w:rsidRPr="00BA3FDF">
          <w:rPr>
            <w:rStyle w:val="normaltextrun"/>
          </w:rPr>
          <w:t>.</w:t>
        </w:r>
      </w:ins>
      <w:del w:id="108" w:author="Fritzen, Madeline M" w:date="2016-04-26T18:48:00Z">
        <w:r w:rsidRPr="00BA3FDF" w:rsidDel="72C1E2DB">
          <w:rPr>
            <w:rStyle w:val="normaltextrun"/>
          </w:rPr>
          <w:delText>However, Alternatives B and O are desirable</w:delText>
        </w:r>
        <w:r w:rsidR="001D4C35" w:rsidDel="72C1E2DB">
          <w:rPr>
            <w:rStyle w:val="normaltextrun"/>
          </w:rPr>
          <w:delText xml:space="preserve"> </w:delText>
        </w:r>
        <w:r w:rsidR="001D4C35" w:rsidRPr="001D4C35" w:rsidDel="72C1E2DB">
          <w:rPr>
            <w:color w:val="FF0000"/>
          </w:rPr>
          <w:delText>This conflicts with the previous statement</w:delText>
        </w:r>
        <w:r w:rsidRPr="001D4C35" w:rsidDel="72C1E2DB">
          <w:rPr>
            <w:rStyle w:val="normaltextrun"/>
            <w:color w:val="FF0000"/>
          </w:rPr>
          <w:delText xml:space="preserve"> </w:delText>
        </w:r>
        <w:r w:rsidRPr="00BA3FDF" w:rsidDel="72C1E2DB">
          <w:rPr>
            <w:rStyle w:val="normaltextrun"/>
          </w:rPr>
          <w:delText>because they</w:delText>
        </w:r>
        <w:r w:rsidRPr="00BA3FDF" w:rsidDel="72C1E2DB">
          <w:rPr>
            <w:rStyle w:val="apple-converted-space"/>
          </w:rPr>
          <w:delText> </w:delText>
        </w:r>
        <w:r w:rsidRPr="00BA3FDF" w:rsidDel="72C1E2DB">
          <w:rPr>
            <w:rStyle w:val="normaltextrun"/>
          </w:rPr>
          <w:delText>limit</w:delText>
        </w:r>
        <w:r w:rsidRPr="00BA3FDF" w:rsidDel="72C1E2DB">
          <w:rPr>
            <w:rStyle w:val="apple-converted-space"/>
          </w:rPr>
          <w:delText> </w:delText>
        </w:r>
        <w:r w:rsidRPr="00BA3FDF" w:rsidDel="72C1E2DB">
          <w:rPr>
            <w:rStyle w:val="normaltextrun"/>
          </w:rPr>
          <w:delText>the miles of road in a national forest. This aspect would be good</w:delText>
        </w:r>
        <w:r w:rsidR="001428AA" w:rsidDel="72C1E2DB">
          <w:rPr>
            <w:rStyle w:val="normaltextrun"/>
          </w:rPr>
          <w:delText xml:space="preserve"> to</w:delText>
        </w:r>
        <w:r w:rsidRPr="00BA3FDF" w:rsidDel="72C1E2DB">
          <w:rPr>
            <w:rStyle w:val="normaltextrun"/>
          </w:rPr>
          <w:delText xml:space="preserve"> incorporate with Alternative P because it would force forest managers to wisely choose where they build roads.</w:delText>
        </w:r>
      </w:del>
      <w:r w:rsidRPr="00BA3FDF">
        <w:rPr>
          <w:rStyle w:val="normaltextrun"/>
        </w:rPr>
        <w:t xml:space="preserve"> </w:t>
      </w:r>
      <w:ins w:id="109" w:author="Fritzen, Madeline M" w:date="2016-04-26T18:49:00Z">
        <w:r w:rsidR="2DF4D8D6" w:rsidRPr="00BA3FDF">
          <w:rPr>
            <w:rStyle w:val="normaltextrun"/>
          </w:rPr>
          <w:t>It is important t</w:t>
        </w:r>
        <w:r w:rsidR="3058755F" w:rsidRPr="00BA3FDF">
          <w:rPr>
            <w:rStyle w:val="normaltextrun"/>
          </w:rPr>
          <w:t>hat the forest continues to support the local community</w:t>
        </w:r>
      </w:ins>
      <w:ins w:id="110" w:author="Fritzen, Madeline M" w:date="2016-04-26T18:50:00Z">
        <w:r w:rsidR="0008B50E" w:rsidRPr="00BA3FDF">
          <w:rPr>
            <w:rStyle w:val="normaltextrun"/>
          </w:rPr>
          <w:t>,</w:t>
        </w:r>
      </w:ins>
      <w:ins w:id="111" w:author="Fritzen, Madeline M" w:date="2016-04-26T18:49:00Z">
        <w:r w:rsidR="3058755F" w:rsidRPr="00BA3FDF">
          <w:rPr>
            <w:rStyle w:val="normaltextrun"/>
          </w:rPr>
          <w:t xml:space="preserve"> while also </w:t>
        </w:r>
      </w:ins>
      <w:ins w:id="112" w:author="Fritzen, Madeline M" w:date="2016-04-26T18:50:00Z">
        <w:r w:rsidR="0008B50E" w:rsidRPr="00BA3FDF">
          <w:rPr>
            <w:rStyle w:val="normaltextrun"/>
          </w:rPr>
          <w:t xml:space="preserve">taking </w:t>
        </w:r>
        <w:r w:rsidR="3058755F" w:rsidRPr="00BA3FDF">
          <w:rPr>
            <w:rStyle w:val="normaltextrun"/>
          </w:rPr>
          <w:t>the</w:t>
        </w:r>
        <w:r w:rsidR="3058755F" w:rsidRPr="0008B50E">
          <w:rPr>
            <w:rStyle w:val="apple-converted-space"/>
            <w:rPrChange w:id="113" w:author="Fritzen, Madeline M" w:date="2016-04-26T18:50:00Z">
              <w:rPr>
                <w:rStyle w:val="normaltextrun"/>
              </w:rPr>
            </w:rPrChange>
          </w:rPr>
          <w:t> </w:t>
        </w:r>
        <w:r w:rsidR="0008B50E" w:rsidRPr="0008B50E">
          <w:rPr>
            <w:rStyle w:val="apple-converted-space"/>
            <w:rPrChange w:id="114" w:author="Fritzen, Madeline M" w:date="2016-04-26T18:50:00Z">
              <w:rPr>
                <w:rStyle w:val="normaltextrun"/>
              </w:rPr>
            </w:rPrChange>
          </w:rPr>
          <w:t xml:space="preserve">health of the </w:t>
        </w:r>
        <w:r w:rsidR="3058755F" w:rsidRPr="00BA3FDF">
          <w:rPr>
            <w:rStyle w:val="normaltextrun"/>
          </w:rPr>
          <w:t xml:space="preserve">environment and wildlife </w:t>
        </w:r>
        <w:r w:rsidR="0008B50E" w:rsidRPr="00BA3FDF">
          <w:rPr>
            <w:rStyle w:val="normaltextrun"/>
          </w:rPr>
          <w:t>into consideration.</w:t>
        </w:r>
      </w:ins>
      <w:ins w:id="115" w:author="Fritzen, Madeline M" w:date="2016-04-26T18:51:00Z">
        <w:r w:rsidR="4370B866" w:rsidRPr="00BA3FDF">
          <w:rPr>
            <w:rStyle w:val="normaltextrun"/>
          </w:rPr>
          <w:t xml:space="preserve"> </w:t>
        </w:r>
      </w:ins>
      <w:del w:id="116" w:author="Fritzen, Madeline M" w:date="2016-04-26T18:49:00Z">
        <w:r w:rsidRPr="00BA3FDF" w:rsidDel="2DF4D8D6">
          <w:rPr>
            <w:rStyle w:val="normaltextrun"/>
          </w:rPr>
          <w:delText>Although, the e</w:delText>
        </w:r>
      </w:del>
      <w:del w:id="117" w:author="Fritzen, Madeline M" w:date="2016-04-26T18:50:00Z">
        <w:r w:rsidRPr="00BA3FDF" w:rsidDel="0CC93CB0">
          <w:rPr>
            <w:rStyle w:val="normaltextrun"/>
          </w:rPr>
          <w:delText xml:space="preserve">ffect that possible roads could have on </w:delText>
        </w:r>
        <w:r w:rsidRPr="00BA3FDF" w:rsidDel="0008B50E">
          <w:rPr>
            <w:rStyle w:val="normaltextrun"/>
          </w:rPr>
          <w:delText>the</w:delText>
        </w:r>
        <w:r w:rsidRPr="00BA3FDF" w:rsidDel="0008B50E">
          <w:rPr>
            <w:rStyle w:val="apple-converted-space"/>
          </w:rPr>
          <w:delText> </w:delText>
        </w:r>
        <w:r w:rsidRPr="00BA3FDF" w:rsidDel="0008B50E">
          <w:rPr>
            <w:rStyle w:val="normaltextrun"/>
          </w:rPr>
          <w:delText xml:space="preserve">environment and wildlife </w:delText>
        </w:r>
        <w:r w:rsidRPr="00BA3FDF" w:rsidDel="0CC93CB0">
          <w:rPr>
            <w:rStyle w:val="eop"/>
          </w:rPr>
          <w:delText> </w:delText>
        </w:r>
      </w:del>
    </w:p>
    <w:p w14:paraId="4A9DB9CE" w14:textId="77777777" w:rsidR="008E60EE" w:rsidRPr="00BA3FDF" w:rsidRDefault="008E60EE">
      <w:pPr>
        <w:pStyle w:val="paragraph"/>
        <w:spacing w:before="0" w:beforeAutospacing="0" w:after="0" w:afterAutospacing="0"/>
        <w:textAlignment w:val="baseline"/>
        <w:pPrChange w:id="118" w:author="Timberlake, Jane E" w:date="2016-04-27T12:59:00Z">
          <w:pPr>
            <w:pStyle w:val="paragraph"/>
            <w:textAlignment w:val="baseline"/>
          </w:pPr>
        </w:pPrChange>
      </w:pPr>
      <w:r w:rsidRPr="00BA3FDF">
        <w:rPr>
          <w:rStyle w:val="normaltextrun"/>
        </w:rPr>
        <w:t> </w:t>
      </w:r>
      <w:r w:rsidRPr="00BA3FDF">
        <w:rPr>
          <w:rStyle w:val="eop"/>
        </w:rPr>
        <w:t> </w:t>
      </w:r>
    </w:p>
    <w:p w14:paraId="2749DB35" w14:textId="2F604169" w:rsidR="008E60EE" w:rsidRPr="00BA3FDF" w:rsidDel="22545CBE" w:rsidRDefault="008E60EE" w:rsidP="23BE57EF">
      <w:pPr>
        <w:pStyle w:val="paragraph"/>
        <w:numPr>
          <w:ilvl w:val="0"/>
          <w:numId w:val="1"/>
        </w:numPr>
        <w:spacing w:before="0" w:beforeAutospacing="0" w:after="0" w:afterAutospacing="0"/>
        <w:textAlignment w:val="baseline"/>
        <w:rPr>
          <w:ins w:id="119" w:author="Timberlake, Jane E" w:date="2016-04-27T12:59:00Z"/>
          <w:del w:id="120" w:author="Harger, Maggie H" w:date="2016-04-27T21:06:00Z"/>
          <w:rFonts w:asciiTheme="minorHAnsi" w:eastAsiaTheme="minorEastAsia" w:hAnsiTheme="minorHAnsi" w:cstheme="minorBidi"/>
        </w:rPr>
      </w:pPr>
      <w:r w:rsidRPr="00BA3FDF">
        <w:rPr>
          <w:rStyle w:val="normaltextrun"/>
        </w:rPr>
        <w:t>Alternative P also carries important components for preserving the watersheds that modify the proposed plan. The proposed plan for riparian and aquatic areas is based on the Region 6 and Aquatic Riparian Conservation Strategy stated in line 1616. While it proposes</w:t>
      </w:r>
      <w:r w:rsidRPr="00BA3FDF">
        <w:rPr>
          <w:rStyle w:val="apple-converted-space"/>
        </w:rPr>
        <w:t> </w:t>
      </w:r>
      <w:r w:rsidRPr="00BA3FDF">
        <w:rPr>
          <w:rStyle w:val="normaltextrun"/>
        </w:rPr>
        <w:t>an expansion of the designated watershed areas,</w:t>
      </w:r>
      <w:r w:rsidRPr="00BA3FDF">
        <w:rPr>
          <w:rStyle w:val="apple-converted-space"/>
        </w:rPr>
        <w:t> </w:t>
      </w:r>
      <w:r w:rsidRPr="00BA3FDF">
        <w:rPr>
          <w:rStyle w:val="normaltextrun"/>
        </w:rPr>
        <w:t>the watershed network</w:t>
      </w:r>
      <w:r w:rsidRPr="00BA3FDF">
        <w:rPr>
          <w:rStyle w:val="apple-converted-space"/>
        </w:rPr>
        <w:t> </w:t>
      </w:r>
      <w:r w:rsidRPr="00BA3FDF">
        <w:rPr>
          <w:rStyle w:val="normaltextrun"/>
        </w:rPr>
        <w:t>has</w:t>
      </w:r>
      <w:r w:rsidRPr="00BA3FDF">
        <w:rPr>
          <w:rStyle w:val="apple-converted-space"/>
        </w:rPr>
        <w:t> </w:t>
      </w:r>
      <w:r w:rsidRPr="00BA3FDF">
        <w:rPr>
          <w:rStyle w:val="normaltextrun"/>
        </w:rPr>
        <w:t>since then (when the proposal was made in 2008), expanded. The modified ARCS plan would include five more watersheds to the watershed network.</w:t>
      </w:r>
      <w:r w:rsidRPr="00BA3FDF">
        <w:rPr>
          <w:rStyle w:val="apple-converted-space"/>
        </w:rPr>
        <w:t> </w:t>
      </w:r>
      <w:r w:rsidRPr="00BA3FDF">
        <w:rPr>
          <w:rStyle w:val="normaltextrun"/>
        </w:rPr>
        <w:t xml:space="preserve">Along with an </w:t>
      </w:r>
      <w:r w:rsidRPr="00BA3FDF">
        <w:rPr>
          <w:rStyle w:val="normaltextrun"/>
        </w:rPr>
        <w:lastRenderedPageBreak/>
        <w:t xml:space="preserve">expanded and more inclusive watershed network, the modified ARCS would also have more clear objectives to riparian management (line 1715) and plans to prevent aquatic invasive species. </w:t>
      </w:r>
    </w:p>
    <w:p w14:paraId="05F687C1" w14:textId="46C739E5" w:rsidR="008E60EE" w:rsidRPr="00BA3FDF" w:rsidDel="22545CBE" w:rsidRDefault="008E60EE">
      <w:pPr>
        <w:pStyle w:val="paragraph"/>
        <w:spacing w:before="0" w:beforeAutospacing="0" w:after="0" w:afterAutospacing="0"/>
        <w:textAlignment w:val="baseline"/>
        <w:rPr>
          <w:ins w:id="121" w:author="Timberlake, Jane E" w:date="2016-04-27T12:59:00Z"/>
          <w:del w:id="122" w:author="Harger, Maggie H" w:date="2016-04-27T21:06:00Z"/>
        </w:rPr>
        <w:pPrChange w:id="123" w:author="Timberlake, Jane E" w:date="2016-04-27T12:59:00Z">
          <w:pPr>
            <w:pStyle w:val="paragraph"/>
            <w:textAlignment w:val="baseline"/>
          </w:pPr>
        </w:pPrChange>
      </w:pPr>
    </w:p>
    <w:p w14:paraId="35CBF56F" w14:textId="33F447BD" w:rsidR="008E60EE" w:rsidRPr="00BA3FDF" w:rsidRDefault="008E60EE" w:rsidP="22545CBE">
      <w:pPr>
        <w:pStyle w:val="paragraph"/>
        <w:numPr>
          <w:ilvl w:val="0"/>
          <w:numId w:val="1"/>
        </w:numPr>
        <w:spacing w:before="0" w:beforeAutospacing="0" w:after="0" w:afterAutospacing="0"/>
        <w:textAlignment w:val="baseline"/>
        <w:rPr>
          <w:ins w:id="124" w:author="Timberlake, Jane E" w:date="2016-04-27T12:59:00Z"/>
          <w:rFonts w:asciiTheme="minorHAnsi" w:eastAsiaTheme="minorEastAsia" w:hAnsiTheme="minorHAnsi" w:cstheme="minorBidi"/>
        </w:rPr>
      </w:pPr>
    </w:p>
    <w:p w14:paraId="19C96D79" w14:textId="783EAFBC" w:rsidR="4DCEFC65" w:rsidRDefault="4DCEFC65">
      <w:pPr>
        <w:pStyle w:val="paragraph"/>
        <w:spacing w:before="0" w:beforeAutospacing="0" w:after="0" w:afterAutospacing="0"/>
        <w:rPr>
          <w:ins w:id="125" w:author="Timberlake, Jane E" w:date="2016-04-27T13:10:00Z"/>
        </w:rPr>
        <w:pPrChange w:id="126" w:author="Timberlake, Jane E" w:date="2016-04-27T13:10:00Z">
          <w:pPr/>
        </w:pPrChange>
      </w:pPr>
    </w:p>
    <w:p w14:paraId="1FEDECEE" w14:textId="6F986B03" w:rsidR="4DCEFC65" w:rsidDel="27899767" w:rsidRDefault="05FC6C70">
      <w:pPr>
        <w:pStyle w:val="paragraph"/>
        <w:spacing w:before="0" w:beforeAutospacing="0" w:after="0" w:afterAutospacing="0"/>
        <w:rPr>
          <w:del w:id="127" w:author="Timberlake, Jane E" w:date="2016-04-27T13:15:00Z"/>
        </w:rPr>
        <w:pPrChange w:id="128" w:author="Timberlake, Jane E" w:date="2016-04-27T13:10:00Z">
          <w:pPr/>
        </w:pPrChange>
      </w:pPr>
      <w:ins w:id="129" w:author="Timberlake, Jane E" w:date="2016-04-27T13:21:00Z">
        <w:r w:rsidRPr="4DCEFC65">
          <w:rPr>
            <w:rStyle w:val="normaltextrun"/>
            <w:rPrChange w:id="130" w:author="Timberlake, Jane E" w:date="2016-04-27T13:10:00Z">
              <w:rPr/>
            </w:rPrChange>
          </w:rPr>
          <w:t>T</w:t>
        </w:r>
      </w:ins>
      <w:ins w:id="131" w:author="Timberlake, Jane E" w:date="2016-04-27T13:22:00Z">
        <w:r w:rsidR="0F9F76D4" w:rsidRPr="4DCEFC65">
          <w:rPr>
            <w:rStyle w:val="normaltextrun"/>
            <w:rPrChange w:id="132" w:author="Timberlake, Jane E" w:date="2016-04-27T13:10:00Z">
              <w:rPr/>
            </w:rPrChange>
          </w:rPr>
          <w:t>he for</w:t>
        </w:r>
      </w:ins>
      <w:ins w:id="133" w:author="Timberlake, Jane E" w:date="2016-04-27T13:25:00Z">
        <w:r w:rsidR="4AEEEFF0" w:rsidRPr="4DCEFC65">
          <w:rPr>
            <w:rStyle w:val="normaltextrun"/>
            <w:rPrChange w:id="134" w:author="Timberlake, Jane E" w:date="2016-04-27T13:10:00Z">
              <w:rPr/>
            </w:rPrChange>
          </w:rPr>
          <w:t>e</w:t>
        </w:r>
      </w:ins>
      <w:ins w:id="135" w:author="Timberlake, Jane E" w:date="2016-04-27T13:22:00Z">
        <w:r w:rsidR="0F9F76D4" w:rsidRPr="4DCEFC65">
          <w:rPr>
            <w:rStyle w:val="normaltextrun"/>
            <w:rPrChange w:id="136" w:author="Timberlake, Jane E" w:date="2016-04-27T13:10:00Z">
              <w:rPr/>
            </w:rPrChange>
          </w:rPr>
          <w:t xml:space="preserve">st is currently home to </w:t>
        </w:r>
      </w:ins>
      <w:ins w:id="137" w:author="Timberlake, Jane E" w:date="2016-04-27T13:10:00Z">
        <w:r w:rsidR="6E002D13" w:rsidRPr="4DCEFC65">
          <w:rPr>
            <w:rStyle w:val="normaltextrun"/>
            <w:rPrChange w:id="138" w:author="Timberlake, Jane E" w:date="2016-04-27T13:10:00Z">
              <w:rPr/>
            </w:rPrChange>
          </w:rPr>
          <w:t>endangered species</w:t>
        </w:r>
      </w:ins>
      <w:ins w:id="139" w:author="Timberlake, Jane E" w:date="2016-04-27T13:11:00Z">
        <w:r w:rsidR="52C221AA" w:rsidRPr="4DCEFC65">
          <w:rPr>
            <w:rStyle w:val="normaltextrun"/>
            <w:rPrChange w:id="140" w:author="Timberlake, Jane E" w:date="2016-04-27T13:10:00Z">
              <w:rPr/>
            </w:rPrChange>
          </w:rPr>
          <w:t xml:space="preserve"> such as the </w:t>
        </w:r>
        <w:proofErr w:type="spellStart"/>
        <w:r w:rsidR="52C221AA" w:rsidRPr="4DCEFC65">
          <w:rPr>
            <w:rStyle w:val="normaltextrun"/>
            <w:rPrChange w:id="141" w:author="Timberlake, Jane E" w:date="2016-04-27T13:10:00Z">
              <w:rPr/>
            </w:rPrChange>
          </w:rPr>
          <w:t>bulltrout</w:t>
        </w:r>
        <w:proofErr w:type="spellEnd"/>
        <w:r w:rsidR="52C221AA" w:rsidRPr="4DCEFC65">
          <w:rPr>
            <w:rStyle w:val="normaltextrun"/>
            <w:rPrChange w:id="142" w:author="Timberlake, Jane E" w:date="2016-04-27T13:10:00Z">
              <w:rPr/>
            </w:rPrChange>
          </w:rPr>
          <w:t xml:space="preserve"> and caribou, as well as t</w:t>
        </w:r>
      </w:ins>
      <w:ins w:id="143" w:author="Timberlake, Jane E" w:date="2016-04-27T13:22:00Z">
        <w:r w:rsidR="0F9F76D4" w:rsidRPr="4DCEFC65">
          <w:rPr>
            <w:rStyle w:val="normaltextrun"/>
            <w:rPrChange w:id="144" w:author="Timberlake, Jane E" w:date="2016-04-27T13:10:00Z">
              <w:rPr/>
            </w:rPrChange>
          </w:rPr>
          <w:t>o t</w:t>
        </w:r>
      </w:ins>
      <w:ins w:id="145" w:author="Timberlake, Jane E" w:date="2016-04-27T13:11:00Z">
        <w:r w:rsidR="52C221AA" w:rsidRPr="4DCEFC65">
          <w:rPr>
            <w:rStyle w:val="normaltextrun"/>
            <w:rPrChange w:id="146" w:author="Timberlake, Jane E" w:date="2016-04-27T13:10:00Z">
              <w:rPr/>
            </w:rPrChange>
          </w:rPr>
          <w:t xml:space="preserve">hreatened species such as </w:t>
        </w:r>
        <w:r w:rsidR="71965235" w:rsidRPr="4DCEFC65">
          <w:rPr>
            <w:rStyle w:val="normaltextrun"/>
            <w:rPrChange w:id="147" w:author="Timberlake, Jane E" w:date="2016-04-27T13:10:00Z">
              <w:rPr/>
            </w:rPrChange>
          </w:rPr>
          <w:t xml:space="preserve">the Canada lynx, the grizzly bear, </w:t>
        </w:r>
        <w:proofErr w:type="spellStart"/>
        <w:r w:rsidR="71965235" w:rsidRPr="4DCEFC65">
          <w:rPr>
            <w:rStyle w:val="normaltextrun"/>
            <w:rPrChange w:id="148" w:author="Timberlake, Jane E" w:date="2016-04-27T13:10:00Z">
              <w:rPr/>
            </w:rPrChange>
          </w:rPr>
          <w:t>wests</w:t>
        </w:r>
      </w:ins>
      <w:ins w:id="149" w:author="Timberlake, Jane E" w:date="2016-04-27T13:12:00Z">
        <w:r w:rsidR="66B4592B" w:rsidRPr="4DCEFC65">
          <w:rPr>
            <w:rStyle w:val="normaltextrun"/>
            <w:rPrChange w:id="150" w:author="Timberlake, Jane E" w:date="2016-04-27T13:10:00Z">
              <w:rPr/>
            </w:rPrChange>
          </w:rPr>
          <w:t>lope</w:t>
        </w:r>
        <w:proofErr w:type="spellEnd"/>
        <w:r w:rsidR="66B4592B" w:rsidRPr="4DCEFC65">
          <w:rPr>
            <w:rStyle w:val="normaltextrun"/>
            <w:rPrChange w:id="151" w:author="Timberlake, Jane E" w:date="2016-04-27T13:10:00Z">
              <w:rPr/>
            </w:rPrChange>
          </w:rPr>
          <w:t xml:space="preserve"> cutthroat trout, </w:t>
        </w:r>
        <w:r w:rsidR="54438D12" w:rsidRPr="4DCEFC65">
          <w:rPr>
            <w:rStyle w:val="normaltextrun"/>
            <w:rPrChange w:id="152" w:author="Timberlake, Jane E" w:date="2016-04-27T13:10:00Z">
              <w:rPr/>
            </w:rPrChange>
          </w:rPr>
          <w:t xml:space="preserve">kokanee salmon, and </w:t>
        </w:r>
        <w:proofErr w:type="spellStart"/>
        <w:r w:rsidR="54438D12" w:rsidRPr="4DCEFC65">
          <w:rPr>
            <w:rStyle w:val="normaltextrun"/>
            <w:rPrChange w:id="153" w:author="Timberlake, Jane E" w:date="2016-04-27T13:10:00Z">
              <w:rPr/>
            </w:rPrChange>
          </w:rPr>
          <w:t>redband</w:t>
        </w:r>
        <w:proofErr w:type="spellEnd"/>
        <w:r w:rsidR="54438D12" w:rsidRPr="4DCEFC65">
          <w:rPr>
            <w:rStyle w:val="normaltextrun"/>
            <w:rPrChange w:id="154" w:author="Timberlake, Jane E" w:date="2016-04-27T13:10:00Z">
              <w:rPr/>
            </w:rPrChange>
          </w:rPr>
          <w:t xml:space="preserve"> trout. </w:t>
        </w:r>
      </w:ins>
      <w:ins w:id="155" w:author="Harger, Maggie H" w:date="2016-04-27T21:06:00Z">
        <w:r w:rsidR="22545CBE" w:rsidRPr="4DCEFC65">
          <w:rPr>
            <w:rStyle w:val="normaltextrun"/>
            <w:rPrChange w:id="156" w:author="Timberlake, Jane E" w:date="2016-04-27T13:10:00Z">
              <w:rPr/>
            </w:rPrChange>
          </w:rPr>
          <w:t xml:space="preserve">Many of these species are culturally important to </w:t>
        </w:r>
        <w:proofErr w:type="gramStart"/>
        <w:r w:rsidR="22545CBE" w:rsidRPr="4DCEFC65">
          <w:rPr>
            <w:rStyle w:val="normaltextrun"/>
            <w:rPrChange w:id="157" w:author="Timberlake, Jane E" w:date="2016-04-27T13:10:00Z">
              <w:rPr/>
            </w:rPrChange>
          </w:rPr>
          <w:t>native</w:t>
        </w:r>
        <w:proofErr w:type="gramEnd"/>
        <w:r w:rsidR="22545CBE" w:rsidRPr="4DCEFC65">
          <w:rPr>
            <w:rStyle w:val="normaltextrun"/>
            <w:rPrChange w:id="158" w:author="Timberlake, Jane E" w:date="2016-04-27T13:10:00Z">
              <w:rPr/>
            </w:rPrChange>
          </w:rPr>
          <w:t xml:space="preserve"> American tribes.</w:t>
        </w:r>
      </w:ins>
      <w:ins w:id="159" w:author="Harger, Maggie H" w:date="2016-04-27T21:05:00Z">
        <w:r w:rsidR="18CCD865" w:rsidRPr="4DCEFC65">
          <w:rPr>
            <w:rStyle w:val="normaltextrun"/>
            <w:rPrChange w:id="160" w:author="Timberlake, Jane E" w:date="2016-04-27T13:10:00Z">
              <w:rPr/>
            </w:rPrChange>
          </w:rPr>
          <w:t xml:space="preserve"> </w:t>
        </w:r>
      </w:ins>
      <w:ins w:id="161" w:author="Timberlake, Jane E" w:date="2016-04-27T13:12:00Z">
        <w:r w:rsidR="54438D12" w:rsidRPr="4DCEFC65">
          <w:rPr>
            <w:rStyle w:val="normaltextrun"/>
            <w:rPrChange w:id="162" w:author="Timberlake, Jane E" w:date="2016-04-27T13:10:00Z">
              <w:rPr/>
            </w:rPrChange>
          </w:rPr>
          <w:t>Therefore, we</w:t>
        </w:r>
      </w:ins>
      <w:ins w:id="163" w:author="Timberlake, Jane E" w:date="2016-04-27T13:13:00Z">
        <w:r w:rsidR="432F37C0" w:rsidRPr="4DCEFC65">
          <w:rPr>
            <w:rStyle w:val="normaltextrun"/>
            <w:rPrChange w:id="164" w:author="Timberlake, Jane E" w:date="2016-04-27T13:10:00Z">
              <w:rPr/>
            </w:rPrChange>
          </w:rPr>
          <w:t xml:space="preserve"> believe one of the plan's top priorities should be</w:t>
        </w:r>
      </w:ins>
      <w:ins w:id="165" w:author="Timberlake, Jane E" w:date="2016-04-27T13:14:00Z">
        <w:r w:rsidR="7A987F61" w:rsidRPr="4DCEFC65">
          <w:rPr>
            <w:rStyle w:val="normaltextrun"/>
            <w:rPrChange w:id="166" w:author="Timberlake, Jane E" w:date="2016-04-27T13:10:00Z">
              <w:rPr/>
            </w:rPrChange>
          </w:rPr>
          <w:t xml:space="preserve"> the e</w:t>
        </w:r>
      </w:ins>
      <w:ins w:id="167" w:author="Timberlake, Jane E" w:date="2016-04-27T13:15:00Z">
        <w:r w:rsidR="3C83B621" w:rsidRPr="4DCEFC65">
          <w:rPr>
            <w:rStyle w:val="normaltextrun"/>
            <w:rPrChange w:id="168" w:author="Timberlake, Jane E" w:date="2016-04-27T13:10:00Z">
              <w:rPr/>
            </w:rPrChange>
          </w:rPr>
          <w:t>xpansion of</w:t>
        </w:r>
      </w:ins>
      <w:ins w:id="169" w:author="Timberlake, Jane E" w:date="2016-04-27T13:13:00Z">
        <w:r w:rsidR="0492B807" w:rsidRPr="4DCEFC65">
          <w:rPr>
            <w:rStyle w:val="normaltextrun"/>
            <w:rPrChange w:id="170" w:author="Timberlake, Jane E" w:date="2016-04-27T13:10:00Z">
              <w:rPr/>
            </w:rPrChange>
          </w:rPr>
          <w:t xml:space="preserve"> wilderness a</w:t>
        </w:r>
      </w:ins>
      <w:ins w:id="171" w:author="Timberlake, Jane E" w:date="2016-04-27T13:23:00Z">
        <w:r w:rsidR="5AAE3B0F" w:rsidRPr="4DCEFC65">
          <w:rPr>
            <w:rStyle w:val="normaltextrun"/>
            <w:rPrChange w:id="172" w:author="Timberlake, Jane E" w:date="2016-04-27T13:10:00Z">
              <w:rPr/>
            </w:rPrChange>
          </w:rPr>
          <w:t>reas as means of sanc</w:t>
        </w:r>
      </w:ins>
      <w:ins w:id="173" w:author="Timberlake, Jane E" w:date="2016-04-27T13:24:00Z">
        <w:r w:rsidR="623F5263" w:rsidRPr="4DCEFC65">
          <w:rPr>
            <w:rStyle w:val="normaltextrun"/>
            <w:rPrChange w:id="174" w:author="Timberlake, Jane E" w:date="2016-04-27T13:10:00Z">
              <w:rPr/>
            </w:rPrChange>
          </w:rPr>
          <w:t>t</w:t>
        </w:r>
      </w:ins>
      <w:ins w:id="175" w:author="Timberlake, Jane E" w:date="2016-04-27T13:23:00Z">
        <w:r w:rsidR="5AAE3B0F" w:rsidRPr="4DCEFC65">
          <w:rPr>
            <w:rStyle w:val="normaltextrun"/>
            <w:rPrChange w:id="176" w:author="Timberlake, Jane E" w:date="2016-04-27T13:10:00Z">
              <w:rPr/>
            </w:rPrChange>
          </w:rPr>
          <w:t>uaries for the aforementioned species</w:t>
        </w:r>
      </w:ins>
      <w:ins w:id="177" w:author="Timberlake, Jane E" w:date="2016-04-27T13:15:00Z">
        <w:r w:rsidR="3C83B621" w:rsidRPr="4DCEFC65">
          <w:rPr>
            <w:rStyle w:val="normaltextrun"/>
            <w:rPrChange w:id="178" w:author="Timberlake, Jane E" w:date="2016-04-27T13:10:00Z">
              <w:rPr/>
            </w:rPrChange>
          </w:rPr>
          <w:t xml:space="preserve">. We </w:t>
        </w:r>
      </w:ins>
    </w:p>
    <w:p w14:paraId="05A718D1" w14:textId="77777777" w:rsidR="008E60EE" w:rsidRPr="00BA3FDF" w:rsidDel="30A21F19" w:rsidRDefault="008E60EE">
      <w:pPr>
        <w:pStyle w:val="paragraph"/>
        <w:spacing w:before="0" w:beforeAutospacing="0" w:after="0" w:afterAutospacing="0"/>
        <w:textAlignment w:val="baseline"/>
        <w:rPr>
          <w:del w:id="179" w:author="Timberlake, Jane E" w:date="2016-04-27T12:59:00Z"/>
        </w:rPr>
        <w:pPrChange w:id="180" w:author="Timberlake, Jane E" w:date="2016-04-27T12:59:00Z">
          <w:pPr>
            <w:pStyle w:val="paragraph"/>
            <w:textAlignment w:val="baseline"/>
          </w:pPr>
        </w:pPrChange>
      </w:pPr>
      <w:del w:id="181" w:author="Timberlake, Jane E" w:date="2016-04-27T12:59:00Z">
        <w:r w:rsidRPr="00BA3FDF" w:rsidDel="30A21F19">
          <w:rPr>
            <w:rStyle w:val="eop"/>
          </w:rPr>
          <w:delText> </w:delText>
        </w:r>
      </w:del>
    </w:p>
    <w:p w14:paraId="6C9D17FD" w14:textId="77777777" w:rsidR="008E60EE" w:rsidRPr="00BA3FDF" w:rsidDel="5D26F7E6" w:rsidRDefault="008E60EE">
      <w:pPr>
        <w:pStyle w:val="paragraph"/>
        <w:spacing w:before="0" w:beforeAutospacing="0" w:after="0" w:afterAutospacing="0"/>
        <w:textAlignment w:val="baseline"/>
        <w:rPr>
          <w:del w:id="182" w:author="Timberlake, Jane E" w:date="2016-04-27T13:00:00Z"/>
        </w:rPr>
        <w:pPrChange w:id="183" w:author="Timberlake, Jane E" w:date="2016-04-27T12:59:00Z">
          <w:pPr>
            <w:pStyle w:val="paragraph"/>
            <w:textAlignment w:val="baseline"/>
          </w:pPr>
        </w:pPrChange>
      </w:pPr>
      <w:del w:id="184" w:author="Timberlake, Jane E" w:date="2016-04-27T12:59:00Z">
        <w:r w:rsidRPr="00BA3FDF" w:rsidDel="5C958E24">
          <w:rPr>
            <w:rStyle w:val="normaltextrun"/>
          </w:rPr>
          <w:delText>Based off of the 90 day scoping and commenting period, it seems pertinent that the public's suggestion regarding wilderness expansion be granted</w:delText>
        </w:r>
        <w:r w:rsidRPr="00BA3FDF" w:rsidDel="5C958E24">
          <w:rPr>
            <w:rStyle w:val="apple-converted-space"/>
          </w:rPr>
          <w:delText> </w:delText>
        </w:r>
        <w:r w:rsidRPr="00BA3FDF" w:rsidDel="5C958E24">
          <w:rPr>
            <w:rStyle w:val="normaltextrun"/>
          </w:rPr>
          <w:delText>as well</w:delText>
        </w:r>
      </w:del>
    </w:p>
    <w:p w14:paraId="766FBFCC" w14:textId="74569F99" w:rsidR="008E60EE" w:rsidRPr="00BA3FDF" w:rsidDel="017B5CBE" w:rsidRDefault="001D4C35">
      <w:pPr>
        <w:pStyle w:val="paragraph"/>
        <w:numPr>
          <w:ilvl w:val="0"/>
          <w:numId w:val="1"/>
        </w:numPr>
        <w:spacing w:before="0" w:beforeAutospacing="0" w:after="0" w:afterAutospacing="0"/>
        <w:textAlignment w:val="baseline"/>
        <w:rPr>
          <w:ins w:id="185" w:author="Timberlake, Jane E" w:date="2016-04-27T13:17:00Z"/>
          <w:del w:id="186" w:author="Fritzen, Madeline M" w:date="2016-04-28T14:47:00Z"/>
          <w:rFonts w:asciiTheme="minorHAnsi" w:eastAsiaTheme="minorEastAsia" w:hAnsiTheme="minorHAnsi" w:cstheme="minorBidi"/>
        </w:rPr>
        <w:pPrChange w:id="187" w:author="Harger, Maggie H" w:date="2016-04-27T17:49:00Z">
          <w:pPr>
            <w:pStyle w:val="paragraph"/>
            <w:numPr>
              <w:numId w:val="1"/>
            </w:numPr>
            <w:ind w:left="720" w:hanging="360"/>
            <w:textAlignment w:val="baseline"/>
          </w:pPr>
        </w:pPrChange>
      </w:pPr>
      <w:del w:id="188" w:author="Timberlake, Jane E" w:date="2016-04-27T12:59:00Z">
        <w:r w:rsidRPr="001D4C35" w:rsidDel="5C958E24">
          <w:delText xml:space="preserve"> </w:delText>
        </w:r>
        <w:r w:rsidRPr="001D4C35" w:rsidDel="5C958E24">
          <w:rPr>
            <w:color w:val="FF0000"/>
          </w:rPr>
          <w:delText xml:space="preserve">Which is what?  </w:delText>
        </w:r>
        <w:r w:rsidR="008E60EE" w:rsidRPr="00BA3FDF" w:rsidDel="5C958E24">
          <w:rPr>
            <w:rStyle w:val="normaltextrun"/>
          </w:rPr>
          <w:delText>. Therefore,</w:delText>
        </w:r>
        <w:r w:rsidR="008E60EE" w:rsidRPr="00BA3FDF" w:rsidDel="5C958E24">
          <w:rPr>
            <w:rStyle w:val="apple-converted-space"/>
          </w:rPr>
          <w:delText> </w:delText>
        </w:r>
        <w:r w:rsidR="008E60EE" w:rsidRPr="00BA3FDF" w:rsidDel="5C958E24">
          <w:rPr>
            <w:rStyle w:val="normaltextrun"/>
          </w:rPr>
          <w:delText>we</w:delText>
        </w:r>
      </w:del>
      <w:del w:id="189" w:author="Timberlake, Jane E" w:date="2016-04-27T13:15:00Z">
        <w:r w:rsidR="008E60EE" w:rsidRPr="00BA3FDF" w:rsidDel="3C83B621">
          <w:rPr>
            <w:rStyle w:val="normaltextrun"/>
          </w:rPr>
          <w:delText xml:space="preserve"> </w:delText>
        </w:r>
      </w:del>
      <w:proofErr w:type="gramStart"/>
      <w:r w:rsidR="008E60EE" w:rsidRPr="00BA3FDF">
        <w:rPr>
          <w:rStyle w:val="normaltextrun"/>
        </w:rPr>
        <w:t>suggest</w:t>
      </w:r>
      <w:proofErr w:type="gramEnd"/>
      <w:r w:rsidR="008E60EE" w:rsidRPr="00BA3FDF">
        <w:rPr>
          <w:rStyle w:val="apple-converted-space"/>
        </w:rPr>
        <w:t> </w:t>
      </w:r>
      <w:r w:rsidR="008E60EE" w:rsidRPr="00BA3FDF">
        <w:rPr>
          <w:rStyle w:val="normaltextrun"/>
        </w:rPr>
        <w:t>using the section of Alternative</w:t>
      </w:r>
      <w:r w:rsidR="008E60EE" w:rsidRPr="00BA3FDF">
        <w:rPr>
          <w:rStyle w:val="apple-converted-space"/>
        </w:rPr>
        <w:t> </w:t>
      </w:r>
      <w:r w:rsidR="008E60EE" w:rsidRPr="00BA3FDF">
        <w:rPr>
          <w:rStyle w:val="normaltextrun"/>
        </w:rPr>
        <w:t>B </w:t>
      </w:r>
      <w:ins w:id="190" w:author="Timberlake, Jane E" w:date="2016-04-27T13:29:00Z">
        <w:r w:rsidR="55FD8BAA" w:rsidRPr="00BA3FDF">
          <w:rPr>
            <w:rStyle w:val="normaltextrun"/>
          </w:rPr>
          <w:t>(</w:t>
        </w:r>
      </w:ins>
      <w:ins w:id="191" w:author="Timberlake, Jane E" w:date="2016-04-27T13:30:00Z">
        <w:r w:rsidR="04FEEA1A" w:rsidRPr="00BA3FDF">
          <w:rPr>
            <w:rStyle w:val="normaltextrun"/>
          </w:rPr>
          <w:t xml:space="preserve">pg. 56, Table 10) </w:t>
        </w:r>
      </w:ins>
      <w:r w:rsidR="008E60EE" w:rsidRPr="00BA3FDF">
        <w:rPr>
          <w:rStyle w:val="normaltextrun"/>
        </w:rPr>
        <w:t xml:space="preserve">which proposes </w:t>
      </w:r>
      <w:ins w:id="192" w:author="Timberlake, Jane E" w:date="2016-04-27T13:16:00Z">
        <w:r w:rsidR="4C26E95B" w:rsidRPr="00BA3FDF">
          <w:rPr>
            <w:rStyle w:val="normaltextrun"/>
          </w:rPr>
          <w:t xml:space="preserve">20 </w:t>
        </w:r>
      </w:ins>
      <w:ins w:id="193" w:author="Timberlake, Jane E" w:date="2016-04-27T13:28:00Z">
        <w:r w:rsidR="45B9EC78" w:rsidRPr="00BA3FDF">
          <w:rPr>
            <w:rStyle w:val="normaltextrun"/>
          </w:rPr>
          <w:t>p</w:t>
        </w:r>
        <w:r w:rsidR="4272D5DF" w:rsidRPr="00BA3FDF">
          <w:rPr>
            <w:rStyle w:val="normaltextrun"/>
          </w:rPr>
          <w:t>ercent, or 220,330 acres</w:t>
        </w:r>
      </w:ins>
      <w:ins w:id="194" w:author="Timberlake, Jane E" w:date="2016-04-27T13:30:00Z">
        <w:r w:rsidR="04FEEA1A" w:rsidRPr="00BA3FDF">
          <w:rPr>
            <w:rStyle w:val="normaltextrun"/>
          </w:rPr>
          <w:t>,</w:t>
        </w:r>
      </w:ins>
      <w:ins w:id="195" w:author="Timberlake, Jane E" w:date="2016-04-27T13:28:00Z">
        <w:r w:rsidR="4272D5DF" w:rsidRPr="00BA3FDF">
          <w:rPr>
            <w:rStyle w:val="normaltextrun"/>
          </w:rPr>
          <w:t xml:space="preserve"> of the forest be devoted to </w:t>
        </w:r>
      </w:ins>
      <w:ins w:id="196" w:author="Timberlake, Jane E" w:date="2016-04-27T13:29:00Z">
        <w:r w:rsidR="6B5D5C7F" w:rsidRPr="00BA3FDF">
          <w:rPr>
            <w:rStyle w:val="normaltextrun"/>
          </w:rPr>
          <w:t>wilderness areas</w:t>
        </w:r>
      </w:ins>
      <w:del w:id="197" w:author="Timberlake, Jane E" w:date="2016-04-27T13:16:00Z">
        <w:r w:rsidR="008E60EE" w:rsidRPr="00BA3FDF" w:rsidDel="4C26E95B">
          <w:rPr>
            <w:rStyle w:val="normaltextrun"/>
          </w:rPr>
          <w:delText>the largest wilderness increase of</w:delText>
        </w:r>
      </w:del>
      <w:del w:id="198" w:author="Timberlake, Jane E" w:date="2016-04-27T13:29:00Z">
        <w:r w:rsidR="008E60EE" w:rsidRPr="00BA3FDF" w:rsidDel="6B5D5C7F">
          <w:rPr>
            <w:rStyle w:val="normaltextrun"/>
          </w:rPr>
          <w:delText xml:space="preserve"> 220,330</w:delText>
        </w:r>
      </w:del>
      <w:r w:rsidR="008E60EE" w:rsidRPr="00BA3FDF">
        <w:rPr>
          <w:rStyle w:val="normaltextrun"/>
        </w:rPr>
        <w:t>.</w:t>
      </w:r>
      <w:r w:rsidR="008E60EE" w:rsidRPr="00BA3FDF">
        <w:rPr>
          <w:rStyle w:val="apple-converted-space"/>
        </w:rPr>
        <w:t> </w:t>
      </w:r>
      <w:ins w:id="199" w:author="Timberlake, Jane E" w:date="2016-04-27T13:17:00Z">
        <w:r w:rsidR="576AB1B3" w:rsidRPr="00BA3FDF">
          <w:rPr>
            <w:rStyle w:val="apple-converted-space"/>
          </w:rPr>
          <w:t xml:space="preserve">We also </w:t>
        </w:r>
      </w:ins>
      <w:ins w:id="200" w:author="Timberlake, Jane E" w:date="2016-04-27T13:20:00Z">
        <w:r w:rsidR="2D4514B9" w:rsidRPr="00BA3FDF">
          <w:rPr>
            <w:rStyle w:val="apple-converted-space"/>
          </w:rPr>
          <w:t>favor</w:t>
        </w:r>
      </w:ins>
      <w:ins w:id="201" w:author="Timberlake, Jane E" w:date="2016-04-27T13:17:00Z">
        <w:r w:rsidR="576AB1B3" w:rsidRPr="00BA3FDF">
          <w:rPr>
            <w:rStyle w:val="apple-converted-space"/>
          </w:rPr>
          <w:t xml:space="preserve"> Alternative B </w:t>
        </w:r>
      </w:ins>
      <w:ins w:id="202" w:author="Timberlake, Jane E" w:date="2016-04-27T13:20:00Z">
        <w:r w:rsidR="2D4514B9" w:rsidRPr="00BA3FDF">
          <w:rPr>
            <w:rStyle w:val="apple-converted-space"/>
          </w:rPr>
          <w:t xml:space="preserve">because it </w:t>
        </w:r>
      </w:ins>
      <w:ins w:id="203" w:author="Timberlake, Jane E" w:date="2016-04-27T13:17:00Z">
        <w:r w:rsidR="50615CD8" w:rsidRPr="00BA3FDF">
          <w:rPr>
            <w:rStyle w:val="apple-converted-space"/>
          </w:rPr>
          <w:t xml:space="preserve">does not </w:t>
        </w:r>
      </w:ins>
      <w:ins w:id="204" w:author="Timberlake, Jane E" w:date="2016-04-27T13:18:00Z">
        <w:r w:rsidR="06D33DCB" w:rsidRPr="00BA3FDF">
          <w:rPr>
            <w:rStyle w:val="apple-converted-space"/>
          </w:rPr>
          <w:t>propose</w:t>
        </w:r>
      </w:ins>
      <w:ins w:id="205" w:author="Timberlake, Jane E" w:date="2016-04-27T13:24:00Z">
        <w:r w:rsidR="623F5263" w:rsidRPr="00BA3FDF">
          <w:rPr>
            <w:rStyle w:val="apple-converted-space"/>
          </w:rPr>
          <w:t xml:space="preserve"> the</w:t>
        </w:r>
      </w:ins>
      <w:ins w:id="206" w:author="Timberlake, Jane E" w:date="2016-04-27T13:17:00Z">
        <w:r w:rsidR="50615CD8" w:rsidRPr="00BA3FDF">
          <w:rPr>
            <w:rStyle w:val="apple-converted-space"/>
          </w:rPr>
          <w:t xml:space="preserve"> Kettle Crest area</w:t>
        </w:r>
      </w:ins>
      <w:ins w:id="207" w:author="Timberlake, Jane E" w:date="2016-04-27T13:18:00Z">
        <w:r w:rsidR="06D33DCB" w:rsidRPr="00BA3FDF">
          <w:rPr>
            <w:rStyle w:val="apple-converted-space"/>
          </w:rPr>
          <w:t xml:space="preserve"> development</w:t>
        </w:r>
      </w:ins>
      <w:ins w:id="208" w:author="Timberlake, Jane E" w:date="2016-04-27T13:17:00Z">
        <w:r w:rsidR="50615CD8" w:rsidRPr="00BA3FDF">
          <w:rPr>
            <w:rStyle w:val="apple-converted-space"/>
          </w:rPr>
          <w:t>.</w:t>
        </w:r>
      </w:ins>
      <w:del w:id="209" w:author="Timberlake, Jane E" w:date="2016-04-27T13:17:00Z">
        <w:r w:rsidR="008E60EE" w:rsidRPr="00BA3FDF" w:rsidDel="50615CD8">
          <w:rPr>
            <w:rStyle w:val="normaltextrun"/>
          </w:rPr>
          <w:delText>These</w:delText>
        </w:r>
        <w:r w:rsidR="008E60EE" w:rsidRPr="00BA3FDF" w:rsidDel="50615CD8">
          <w:rPr>
            <w:rStyle w:val="apple-converted-space"/>
          </w:rPr>
          <w:delText> </w:delText>
        </w:r>
        <w:r w:rsidR="008E60EE" w:rsidRPr="00BA3FDF" w:rsidDel="50615CD8">
          <w:rPr>
            <w:rStyle w:val="normaltextrun"/>
          </w:rPr>
          <w:delText>20</w:delText>
        </w:r>
        <w:r w:rsidR="008E60EE" w:rsidRPr="00BA3FDF" w:rsidDel="50615CD8">
          <w:rPr>
            <w:rStyle w:val="apple-converted-space"/>
          </w:rPr>
          <w:delText> </w:delText>
        </w:r>
        <w:r w:rsidR="008E60EE" w:rsidRPr="00BA3FDF" w:rsidDel="50615CD8">
          <w:rPr>
            <w:rStyle w:val="normaltextrun"/>
          </w:rPr>
          <w:delText>additional</w:delText>
        </w:r>
        <w:r w:rsidR="008E60EE" w:rsidRPr="00BA3FDF" w:rsidDel="50615CD8">
          <w:rPr>
            <w:rStyle w:val="apple-converted-space"/>
          </w:rPr>
          <w:delText> </w:delText>
        </w:r>
        <w:r w:rsidR="008E60EE" w:rsidRPr="00BA3FDF" w:rsidDel="50615CD8">
          <w:rPr>
            <w:rStyle w:val="normaltextrun"/>
          </w:rPr>
          <w:delText>wilderness areas</w:delText>
        </w:r>
        <w:r w:rsidR="008E60EE" w:rsidRPr="00BA3FDF" w:rsidDel="50615CD8">
          <w:rPr>
            <w:rStyle w:val="apple-converted-space"/>
          </w:rPr>
          <w:delText> </w:delText>
        </w:r>
        <w:r w:rsidR="008E60EE" w:rsidRPr="00BA3FDF" w:rsidDel="50615CD8">
          <w:rPr>
            <w:rStyle w:val="normaltextrun"/>
          </w:rPr>
          <w:delText>would</w:delText>
        </w:r>
        <w:r w:rsidR="008E60EE" w:rsidRPr="00BA3FDF" w:rsidDel="50615CD8">
          <w:rPr>
            <w:rStyle w:val="apple-converted-space"/>
          </w:rPr>
          <w:delText> </w:delText>
        </w:r>
        <w:r w:rsidR="008E60EE" w:rsidRPr="00BA3FDF" w:rsidDel="50615CD8">
          <w:rPr>
            <w:rStyle w:val="normaltextrun"/>
          </w:rPr>
          <w:delText>not allow for the</w:delText>
        </w:r>
        <w:r w:rsidR="008E60EE" w:rsidRPr="00BA3FDF" w:rsidDel="50615CD8">
          <w:rPr>
            <w:rStyle w:val="apple-converted-space"/>
          </w:rPr>
          <w:delText> </w:delText>
        </w:r>
        <w:r w:rsidR="008E60EE" w:rsidRPr="00BA3FDF" w:rsidDel="50615CD8">
          <w:rPr>
            <w:rStyle w:val="normaltextrun"/>
          </w:rPr>
          <w:delText>development of the</w:delText>
        </w:r>
        <w:r w:rsidR="008E60EE" w:rsidRPr="00BA3FDF" w:rsidDel="50615CD8">
          <w:rPr>
            <w:rStyle w:val="apple-converted-space"/>
          </w:rPr>
          <w:delText> </w:delText>
        </w:r>
        <w:r w:rsidR="008E60EE" w:rsidRPr="00BA3FDF" w:rsidDel="50615CD8">
          <w:rPr>
            <w:rStyle w:val="normaltextrun"/>
          </w:rPr>
          <w:delText>Kettle Crest</w:delText>
        </w:r>
        <w:r w:rsidR="008E60EE" w:rsidRPr="00BA3FDF" w:rsidDel="50615CD8">
          <w:rPr>
            <w:rStyle w:val="apple-converted-space"/>
          </w:rPr>
          <w:delText> </w:delText>
        </w:r>
        <w:r w:rsidR="008E60EE" w:rsidRPr="00BA3FDF" w:rsidDel="50615CD8">
          <w:rPr>
            <w:rStyle w:val="normaltextrun"/>
          </w:rPr>
          <w:delText>area</w:delText>
        </w:r>
        <w:r w:rsidR="008E60EE" w:rsidRPr="00BA3FDF" w:rsidDel="50615CD8">
          <w:rPr>
            <w:rStyle w:val="apple-converted-space"/>
          </w:rPr>
          <w:delText> </w:delText>
        </w:r>
        <w:r w:rsidR="008E60EE" w:rsidRPr="00BA3FDF" w:rsidDel="50615CD8">
          <w:rPr>
            <w:rStyle w:val="normaltextrun"/>
          </w:rPr>
          <w:delText>due to</w:delText>
        </w:r>
        <w:r w:rsidR="008E60EE" w:rsidRPr="00BA3FDF" w:rsidDel="50615CD8">
          <w:rPr>
            <w:rStyle w:val="apple-converted-space"/>
          </w:rPr>
          <w:delText> </w:delText>
        </w:r>
        <w:r w:rsidR="008E60EE" w:rsidRPr="00BA3FDF" w:rsidDel="50615CD8">
          <w:rPr>
            <w:rStyle w:val="spellingerror"/>
          </w:rPr>
          <w:delText>limited space</w:delText>
        </w:r>
        <w:r w:rsidDel="50615CD8">
          <w:rPr>
            <w:rStyle w:val="spellingerror"/>
          </w:rPr>
          <w:delText xml:space="preserve"> </w:delText>
        </w:r>
        <w:r w:rsidRPr="001D4C35" w:rsidDel="50615CD8">
          <w:rPr>
            <w:rStyle w:val="spellingerror"/>
            <w:color w:val="FF0000"/>
          </w:rPr>
          <w:delText>Unclear</w:delText>
        </w:r>
        <w:r w:rsidR="008E60EE" w:rsidRPr="00BA3FDF" w:rsidDel="50615CD8">
          <w:rPr>
            <w:rStyle w:val="normaltextrun"/>
          </w:rPr>
          <w:delText>.</w:delText>
        </w:r>
      </w:del>
      <w:r w:rsidR="008E60EE" w:rsidRPr="00BA3FDF">
        <w:rPr>
          <w:rStyle w:val="apple-converted-space"/>
        </w:rPr>
        <w:t> </w:t>
      </w:r>
      <w:r w:rsidR="008E60EE" w:rsidRPr="00BA3FDF">
        <w:rPr>
          <w:rStyle w:val="normaltextrun"/>
        </w:rPr>
        <w:t>Instead, Alternative B opts to</w:t>
      </w:r>
      <w:r w:rsidR="008E60EE" w:rsidRPr="00BA3FDF">
        <w:rPr>
          <w:rStyle w:val="apple-converted-space"/>
        </w:rPr>
        <w:t> </w:t>
      </w:r>
      <w:r w:rsidR="008E60EE" w:rsidRPr="00BA3FDF">
        <w:rPr>
          <w:rStyle w:val="normaltextrun"/>
        </w:rPr>
        <w:t>reduce </w:t>
      </w:r>
      <w:proofErr w:type="gramStart"/>
      <w:r w:rsidR="008E60EE" w:rsidRPr="00BA3FDF">
        <w:rPr>
          <w:rStyle w:val="normaltextrun"/>
        </w:rPr>
        <w:t>back country</w:t>
      </w:r>
      <w:proofErr w:type="gramEnd"/>
      <w:r w:rsidR="008E60EE" w:rsidRPr="00BA3FDF">
        <w:rPr>
          <w:rStyle w:val="normaltextrun"/>
        </w:rPr>
        <w:t xml:space="preserve"> motorized trails by 39 miles. This is optimal due to the fact that the motorized areas will not only taint their surrounding ecosystems through</w:t>
      </w:r>
      <w:r w:rsidR="008E60EE" w:rsidRPr="00BA3FDF">
        <w:rPr>
          <w:rStyle w:val="apple-converted-space"/>
        </w:rPr>
        <w:t> </w:t>
      </w:r>
      <w:r w:rsidR="008E60EE" w:rsidRPr="00BA3FDF">
        <w:rPr>
          <w:rStyle w:val="normaltextrun"/>
        </w:rPr>
        <w:t>noise pollution and air</w:t>
      </w:r>
      <w:r w:rsidR="008E60EE" w:rsidRPr="00BA3FDF">
        <w:rPr>
          <w:rStyle w:val="apple-converted-space"/>
        </w:rPr>
        <w:t> </w:t>
      </w:r>
      <w:r w:rsidR="008E60EE" w:rsidRPr="00BA3FDF">
        <w:rPr>
          <w:rStyle w:val="normaltextrun"/>
        </w:rPr>
        <w:t>pollution, but</w:t>
      </w:r>
      <w:r w:rsidR="008E60EE" w:rsidRPr="00BA3FDF">
        <w:rPr>
          <w:rStyle w:val="apple-converted-space"/>
        </w:rPr>
        <w:t> </w:t>
      </w:r>
      <w:r w:rsidR="008E60EE" w:rsidRPr="00BA3FDF">
        <w:rPr>
          <w:rStyle w:val="normaltextrun"/>
        </w:rPr>
        <w:t>would</w:t>
      </w:r>
      <w:r w:rsidR="008E60EE" w:rsidRPr="00BA3FDF">
        <w:rPr>
          <w:rStyle w:val="apple-converted-space"/>
        </w:rPr>
        <w:t> </w:t>
      </w:r>
      <w:r w:rsidR="008E60EE" w:rsidRPr="00BA3FDF">
        <w:rPr>
          <w:rStyle w:val="normaltextrun"/>
        </w:rPr>
        <w:t>also harm the</w:t>
      </w:r>
      <w:r w:rsidR="008E60EE" w:rsidRPr="00BA3FDF">
        <w:rPr>
          <w:rStyle w:val="apple-converted-space"/>
        </w:rPr>
        <w:t> </w:t>
      </w:r>
      <w:r w:rsidR="008E60EE" w:rsidRPr="00BA3FDF">
        <w:rPr>
          <w:rStyle w:val="normaltextrun"/>
        </w:rPr>
        <w:t>forest terrain, vegetation, and aquatic life.</w:t>
      </w:r>
      <w:r w:rsidR="008E60EE" w:rsidRPr="00BA3FDF">
        <w:rPr>
          <w:rStyle w:val="apple-converted-space"/>
        </w:rPr>
        <w:t> </w:t>
      </w:r>
      <w:r w:rsidR="008E60EE" w:rsidRPr="00BA3FDF">
        <w:rPr>
          <w:rStyle w:val="normaltextrun"/>
        </w:rPr>
        <w:t>Overall, these changes are</w:t>
      </w:r>
      <w:r w:rsidR="008E60EE" w:rsidRPr="00BA3FDF">
        <w:rPr>
          <w:rStyle w:val="apple-converted-space"/>
        </w:rPr>
        <w:t> </w:t>
      </w:r>
      <w:r w:rsidR="008E60EE" w:rsidRPr="00BA3FDF">
        <w:rPr>
          <w:rStyle w:val="normaltextrun"/>
        </w:rPr>
        <w:t>necessary</w:t>
      </w:r>
      <w:r w:rsidR="008E60EE" w:rsidRPr="00BA3FDF">
        <w:rPr>
          <w:rStyle w:val="apple-converted-space"/>
        </w:rPr>
        <w:t> </w:t>
      </w:r>
      <w:r w:rsidR="008E60EE" w:rsidRPr="00BA3FDF">
        <w:rPr>
          <w:rStyle w:val="normaltextrun"/>
        </w:rPr>
        <w:t>in promoting wildlife diversity because they</w:t>
      </w:r>
      <w:r w:rsidR="008E60EE" w:rsidRPr="00BA3FDF">
        <w:rPr>
          <w:rStyle w:val="apple-converted-space"/>
        </w:rPr>
        <w:t> </w:t>
      </w:r>
      <w:r w:rsidR="008E60EE" w:rsidRPr="00BA3FDF">
        <w:rPr>
          <w:rStyle w:val="normaltextrun"/>
        </w:rPr>
        <w:t>not only</w:t>
      </w:r>
      <w:r w:rsidR="008E60EE" w:rsidRPr="00BA3FDF">
        <w:rPr>
          <w:rStyle w:val="apple-converted-space"/>
        </w:rPr>
        <w:t> </w:t>
      </w:r>
      <w:r w:rsidR="008E60EE" w:rsidRPr="00BA3FDF">
        <w:rPr>
          <w:rStyle w:val="normaltextrun"/>
        </w:rPr>
        <w:t>provide safe havens for various forest dwellers, but they also prevent habitat fragmentation while maintaining the forest's integrity.</w:t>
      </w:r>
    </w:p>
    <w:p w14:paraId="381DE5F4" w14:textId="77777777" w:rsidR="00332B7F" w:rsidDel="017B5CBE" w:rsidRDefault="00332B7F">
      <w:pPr>
        <w:rPr>
          <w:del w:id="210" w:author="Fritzen, Madeline M" w:date="2016-04-28T14:47:00Z"/>
        </w:rPr>
      </w:pPr>
    </w:p>
    <w:p w14:paraId="6E0B8A65" w14:textId="77777777" w:rsidR="001428AA" w:rsidRDefault="001428AA">
      <w:pPr>
        <w:pStyle w:val="paragraph"/>
        <w:numPr>
          <w:ilvl w:val="0"/>
          <w:numId w:val="1"/>
        </w:numPr>
        <w:spacing w:before="0" w:beforeAutospacing="0" w:after="0" w:afterAutospacing="0"/>
        <w:rPr>
          <w:rFonts w:eastAsiaTheme="minorEastAsia"/>
        </w:rPr>
        <w:pPrChange w:id="211" w:author="Fritzen, Madeline M" w:date="2016-04-28T14:47:00Z">
          <w:pPr/>
        </w:pPrChange>
      </w:pPr>
      <w:del w:id="212" w:author="Fritzen, Madeline M" w:date="2016-04-28T14:47:00Z">
        <w:r w:rsidDel="017B5CBE">
          <w:delText xml:space="preserve">These are all good comments, but they need some sort of context.  None of them really have anything to do with social or tribal issues, but you might ask them to consider the following and just number them.  But you need to be clear as to what you want and what you are asking them to do.  Saying “desirable” is rather meaningless without a subject.  What do you want them to do regarding timber harvest and why?  What recommended wilderness areas are you asking for? What road density are you suggesting and why?  </w:delText>
        </w:r>
      </w:del>
    </w:p>
    <w:sectPr w:rsidR="001428AA" w:rsidSect="00CB2DD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0" w:author="Greg Gordon" w:date="2016-04-25T16:37:00Z" w:initials="GG">
    <w:p w14:paraId="0DF9CB7F" w14:textId="77777777" w:rsidR="001428AA" w:rsidRDefault="001428AA">
      <w:pPr>
        <w:pStyle w:val="CommentText"/>
      </w:pPr>
      <w:r>
        <w:rPr>
          <w:rStyle w:val="CommentReference"/>
        </w:rPr>
        <w:annotationRef/>
      </w:r>
      <w:r>
        <w:t xml:space="preserve">Isn’t all the forest allocated for management under all alternatives? </w:t>
      </w:r>
    </w:p>
  </w:comment>
  <w:comment w:id="71" w:author="Jane" w:date="2016-04-26T13:51:00Z" w:initials="J">
    <w:p w14:paraId="43008E18" w14:textId="77777777" w:rsidR="001D4C35" w:rsidRDefault="001D4C35">
      <w:pPr>
        <w:pStyle w:val="CommentText"/>
      </w:pPr>
      <w:r>
        <w:rPr>
          <w:rStyle w:val="CommentReference"/>
        </w:rPr>
        <w:annotationRef/>
      </w:r>
    </w:p>
  </w:comment>
  <w:comment w:id="103" w:author="Greg Gordon" w:date="2016-04-25T16:39:00Z" w:initials="GG">
    <w:p w14:paraId="576146B7" w14:textId="77777777" w:rsidR="001428AA" w:rsidRDefault="001428AA">
      <w:pPr>
        <w:pStyle w:val="CommentText"/>
      </w:pPr>
      <w:r>
        <w:rPr>
          <w:rStyle w:val="CommentReference"/>
        </w:rPr>
        <w:annotationRef/>
      </w:r>
      <w:r>
        <w:t xml:space="preserve">Interesting. </w:t>
      </w:r>
    </w:p>
  </w:comment>
</w:comments>
</file>

<file path=word/commentsExtended.xml><?xml version="1.0" encoding="utf-8"?>
<w15:commentsEx xmlns:mc="http://schemas.openxmlformats.org/markup-compatibility/2006" xmlns:w15="http://schemas.microsoft.com/office/word/2012/wordml" mc:Ignorable="w15">
  <w15:commentEx w15:done="0" w15:paraId="0DF9CB7F"/>
  <w15:commentEx w15:done="0" w15:paraId="43008E18" w15:paraIdParent="0DF9CB7F"/>
  <w15:commentEx w15:done="0" w15:paraId="576146B7"/>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93438"/>
    <w:multiLevelType w:val="hybridMultilevel"/>
    <w:tmpl w:val="21BEDE34"/>
    <w:lvl w:ilvl="0" w:tplc="0C8CC288">
      <w:start w:val="1"/>
      <w:numFmt w:val="bullet"/>
      <w:lvlText w:val=""/>
      <w:lvlJc w:val="left"/>
      <w:pPr>
        <w:ind w:left="720" w:hanging="360"/>
      </w:pPr>
      <w:rPr>
        <w:rFonts w:ascii="Symbol" w:hAnsi="Symbol" w:hint="default"/>
      </w:rPr>
    </w:lvl>
    <w:lvl w:ilvl="1" w:tplc="506EEC0E">
      <w:start w:val="1"/>
      <w:numFmt w:val="bullet"/>
      <w:lvlText w:val="o"/>
      <w:lvlJc w:val="left"/>
      <w:pPr>
        <w:ind w:left="1440" w:hanging="360"/>
      </w:pPr>
      <w:rPr>
        <w:rFonts w:ascii="Courier New" w:hAnsi="Courier New" w:hint="default"/>
      </w:rPr>
    </w:lvl>
    <w:lvl w:ilvl="2" w:tplc="87FE9114">
      <w:start w:val="1"/>
      <w:numFmt w:val="bullet"/>
      <w:lvlText w:val=""/>
      <w:lvlJc w:val="left"/>
      <w:pPr>
        <w:ind w:left="2160" w:hanging="360"/>
      </w:pPr>
      <w:rPr>
        <w:rFonts w:ascii="Wingdings" w:hAnsi="Wingdings" w:hint="default"/>
      </w:rPr>
    </w:lvl>
    <w:lvl w:ilvl="3" w:tplc="44887C82">
      <w:start w:val="1"/>
      <w:numFmt w:val="bullet"/>
      <w:lvlText w:val=""/>
      <w:lvlJc w:val="left"/>
      <w:pPr>
        <w:ind w:left="2880" w:hanging="360"/>
      </w:pPr>
      <w:rPr>
        <w:rFonts w:ascii="Symbol" w:hAnsi="Symbol" w:hint="default"/>
      </w:rPr>
    </w:lvl>
    <w:lvl w:ilvl="4" w:tplc="0A629608">
      <w:start w:val="1"/>
      <w:numFmt w:val="bullet"/>
      <w:lvlText w:val="o"/>
      <w:lvlJc w:val="left"/>
      <w:pPr>
        <w:ind w:left="3600" w:hanging="360"/>
      </w:pPr>
      <w:rPr>
        <w:rFonts w:ascii="Courier New" w:hAnsi="Courier New" w:hint="default"/>
      </w:rPr>
    </w:lvl>
    <w:lvl w:ilvl="5" w:tplc="410CCE66">
      <w:start w:val="1"/>
      <w:numFmt w:val="bullet"/>
      <w:lvlText w:val=""/>
      <w:lvlJc w:val="left"/>
      <w:pPr>
        <w:ind w:left="4320" w:hanging="360"/>
      </w:pPr>
      <w:rPr>
        <w:rFonts w:ascii="Wingdings" w:hAnsi="Wingdings" w:hint="default"/>
      </w:rPr>
    </w:lvl>
    <w:lvl w:ilvl="6" w:tplc="CED09EF0">
      <w:start w:val="1"/>
      <w:numFmt w:val="bullet"/>
      <w:lvlText w:val=""/>
      <w:lvlJc w:val="left"/>
      <w:pPr>
        <w:ind w:left="5040" w:hanging="360"/>
      </w:pPr>
      <w:rPr>
        <w:rFonts w:ascii="Symbol" w:hAnsi="Symbol" w:hint="default"/>
      </w:rPr>
    </w:lvl>
    <w:lvl w:ilvl="7" w:tplc="DD5C9658">
      <w:start w:val="1"/>
      <w:numFmt w:val="bullet"/>
      <w:lvlText w:val="o"/>
      <w:lvlJc w:val="left"/>
      <w:pPr>
        <w:ind w:left="5760" w:hanging="360"/>
      </w:pPr>
      <w:rPr>
        <w:rFonts w:ascii="Courier New" w:hAnsi="Courier New" w:hint="default"/>
      </w:rPr>
    </w:lvl>
    <w:lvl w:ilvl="8" w:tplc="49C43BC2">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e">
    <w15:presenceInfo w15:providerId="None" w15:userId="Ja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0EE"/>
    <w:rsid w:val="0008B50E"/>
    <w:rsid w:val="001428AA"/>
    <w:rsid w:val="001D4C35"/>
    <w:rsid w:val="00332B7F"/>
    <w:rsid w:val="00580D90"/>
    <w:rsid w:val="008E60EE"/>
    <w:rsid w:val="00A5502F"/>
    <w:rsid w:val="00B8B408"/>
    <w:rsid w:val="00BA3FDF"/>
    <w:rsid w:val="00CB2DDF"/>
    <w:rsid w:val="017B5CBE"/>
    <w:rsid w:val="0292581B"/>
    <w:rsid w:val="0492B807"/>
    <w:rsid w:val="04D45C9A"/>
    <w:rsid w:val="04FEEA1A"/>
    <w:rsid w:val="05EC147C"/>
    <w:rsid w:val="05FC6C70"/>
    <w:rsid w:val="06D33DCB"/>
    <w:rsid w:val="076FD4D8"/>
    <w:rsid w:val="091BE041"/>
    <w:rsid w:val="0A12B1D9"/>
    <w:rsid w:val="0AE19A56"/>
    <w:rsid w:val="0CC93CB0"/>
    <w:rsid w:val="0DFCDD45"/>
    <w:rsid w:val="0F9F76D4"/>
    <w:rsid w:val="1082A414"/>
    <w:rsid w:val="12093D8F"/>
    <w:rsid w:val="13ADB61D"/>
    <w:rsid w:val="14D0B10E"/>
    <w:rsid w:val="18CCD865"/>
    <w:rsid w:val="1A36E94C"/>
    <w:rsid w:val="22545CBE"/>
    <w:rsid w:val="23BE57EF"/>
    <w:rsid w:val="25F2DD3D"/>
    <w:rsid w:val="27649EF9"/>
    <w:rsid w:val="27899767"/>
    <w:rsid w:val="2D4514B9"/>
    <w:rsid w:val="2DF4D8D6"/>
    <w:rsid w:val="3058755F"/>
    <w:rsid w:val="30A21F19"/>
    <w:rsid w:val="310B9B87"/>
    <w:rsid w:val="316DA637"/>
    <w:rsid w:val="32B31719"/>
    <w:rsid w:val="33837FCD"/>
    <w:rsid w:val="33B052D1"/>
    <w:rsid w:val="360BB331"/>
    <w:rsid w:val="3872907A"/>
    <w:rsid w:val="3C83B621"/>
    <w:rsid w:val="3FB05129"/>
    <w:rsid w:val="40549EE8"/>
    <w:rsid w:val="4272D5DF"/>
    <w:rsid w:val="432F37C0"/>
    <w:rsid w:val="43585E58"/>
    <w:rsid w:val="4370B866"/>
    <w:rsid w:val="43AD0A8F"/>
    <w:rsid w:val="44DFA6D9"/>
    <w:rsid w:val="45B9EC78"/>
    <w:rsid w:val="466F1170"/>
    <w:rsid w:val="46D526D6"/>
    <w:rsid w:val="46DB763E"/>
    <w:rsid w:val="4AEEEFF0"/>
    <w:rsid w:val="4C26E95B"/>
    <w:rsid w:val="4DCEFC65"/>
    <w:rsid w:val="4E8A2F3C"/>
    <w:rsid w:val="5054F54F"/>
    <w:rsid w:val="50615CD8"/>
    <w:rsid w:val="52C221AA"/>
    <w:rsid w:val="54438D12"/>
    <w:rsid w:val="55D6682D"/>
    <w:rsid w:val="55FD8BAA"/>
    <w:rsid w:val="5763E71D"/>
    <w:rsid w:val="576AB1B3"/>
    <w:rsid w:val="58711BD6"/>
    <w:rsid w:val="5AAE3B0F"/>
    <w:rsid w:val="5ABA9347"/>
    <w:rsid w:val="5C958E24"/>
    <w:rsid w:val="5D26F7E6"/>
    <w:rsid w:val="5DC1923F"/>
    <w:rsid w:val="5F8C62D1"/>
    <w:rsid w:val="5FB99526"/>
    <w:rsid w:val="61AE8DAE"/>
    <w:rsid w:val="623F5263"/>
    <w:rsid w:val="63A1BEC5"/>
    <w:rsid w:val="6495FEA3"/>
    <w:rsid w:val="66B4592B"/>
    <w:rsid w:val="6A346378"/>
    <w:rsid w:val="6B5D5C7F"/>
    <w:rsid w:val="6B826850"/>
    <w:rsid w:val="6BF07070"/>
    <w:rsid w:val="6E002D13"/>
    <w:rsid w:val="700D5042"/>
    <w:rsid w:val="70F7D390"/>
    <w:rsid w:val="71965235"/>
    <w:rsid w:val="71AE18D1"/>
    <w:rsid w:val="72C1E2DB"/>
    <w:rsid w:val="73D74A4E"/>
    <w:rsid w:val="73F17FDA"/>
    <w:rsid w:val="73F2FE52"/>
    <w:rsid w:val="79A591F1"/>
    <w:rsid w:val="79ABEAE5"/>
    <w:rsid w:val="7A987F61"/>
    <w:rsid w:val="7FF3C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29B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E60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8E60EE"/>
  </w:style>
  <w:style w:type="character" w:customStyle="1" w:styleId="normaltextrun">
    <w:name w:val="normaltextrun"/>
    <w:basedOn w:val="DefaultParagraphFont"/>
    <w:rsid w:val="008E60EE"/>
  </w:style>
  <w:style w:type="character" w:customStyle="1" w:styleId="apple-converted-space">
    <w:name w:val="apple-converted-space"/>
    <w:basedOn w:val="DefaultParagraphFont"/>
    <w:rsid w:val="008E60EE"/>
  </w:style>
  <w:style w:type="character" w:customStyle="1" w:styleId="spellingerror">
    <w:name w:val="spellingerror"/>
    <w:basedOn w:val="DefaultParagraphFont"/>
    <w:rsid w:val="008E60EE"/>
  </w:style>
  <w:style w:type="character" w:styleId="CommentReference">
    <w:name w:val="annotation reference"/>
    <w:basedOn w:val="DefaultParagraphFont"/>
    <w:uiPriority w:val="99"/>
    <w:semiHidden/>
    <w:unhideWhenUsed/>
    <w:rsid w:val="001428AA"/>
    <w:rPr>
      <w:sz w:val="16"/>
      <w:szCs w:val="16"/>
    </w:rPr>
  </w:style>
  <w:style w:type="paragraph" w:styleId="CommentText">
    <w:name w:val="annotation text"/>
    <w:basedOn w:val="Normal"/>
    <w:link w:val="CommentTextChar"/>
    <w:uiPriority w:val="99"/>
    <w:semiHidden/>
    <w:unhideWhenUsed/>
    <w:rsid w:val="001428AA"/>
    <w:pPr>
      <w:spacing w:line="240" w:lineRule="auto"/>
    </w:pPr>
    <w:rPr>
      <w:sz w:val="20"/>
      <w:szCs w:val="20"/>
    </w:rPr>
  </w:style>
  <w:style w:type="character" w:customStyle="1" w:styleId="CommentTextChar">
    <w:name w:val="Comment Text Char"/>
    <w:basedOn w:val="DefaultParagraphFont"/>
    <w:link w:val="CommentText"/>
    <w:uiPriority w:val="99"/>
    <w:semiHidden/>
    <w:rsid w:val="001428AA"/>
    <w:rPr>
      <w:sz w:val="20"/>
      <w:szCs w:val="20"/>
    </w:rPr>
  </w:style>
  <w:style w:type="paragraph" w:styleId="CommentSubject">
    <w:name w:val="annotation subject"/>
    <w:basedOn w:val="CommentText"/>
    <w:next w:val="CommentText"/>
    <w:link w:val="CommentSubjectChar"/>
    <w:uiPriority w:val="99"/>
    <w:semiHidden/>
    <w:unhideWhenUsed/>
    <w:rsid w:val="001428AA"/>
    <w:rPr>
      <w:b/>
      <w:bCs/>
    </w:rPr>
  </w:style>
  <w:style w:type="character" w:customStyle="1" w:styleId="CommentSubjectChar">
    <w:name w:val="Comment Subject Char"/>
    <w:basedOn w:val="CommentTextChar"/>
    <w:link w:val="CommentSubject"/>
    <w:uiPriority w:val="99"/>
    <w:semiHidden/>
    <w:rsid w:val="001428AA"/>
    <w:rPr>
      <w:b/>
      <w:bCs/>
      <w:sz w:val="20"/>
      <w:szCs w:val="20"/>
    </w:rPr>
  </w:style>
  <w:style w:type="paragraph" w:styleId="BalloonText">
    <w:name w:val="Balloon Text"/>
    <w:basedOn w:val="Normal"/>
    <w:link w:val="BalloonTextChar"/>
    <w:uiPriority w:val="99"/>
    <w:semiHidden/>
    <w:unhideWhenUsed/>
    <w:rsid w:val="001428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8AA"/>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E60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8E60EE"/>
  </w:style>
  <w:style w:type="character" w:customStyle="1" w:styleId="normaltextrun">
    <w:name w:val="normaltextrun"/>
    <w:basedOn w:val="DefaultParagraphFont"/>
    <w:rsid w:val="008E60EE"/>
  </w:style>
  <w:style w:type="character" w:customStyle="1" w:styleId="apple-converted-space">
    <w:name w:val="apple-converted-space"/>
    <w:basedOn w:val="DefaultParagraphFont"/>
    <w:rsid w:val="008E60EE"/>
  </w:style>
  <w:style w:type="character" w:customStyle="1" w:styleId="spellingerror">
    <w:name w:val="spellingerror"/>
    <w:basedOn w:val="DefaultParagraphFont"/>
    <w:rsid w:val="008E60EE"/>
  </w:style>
  <w:style w:type="character" w:styleId="CommentReference">
    <w:name w:val="annotation reference"/>
    <w:basedOn w:val="DefaultParagraphFont"/>
    <w:uiPriority w:val="99"/>
    <w:semiHidden/>
    <w:unhideWhenUsed/>
    <w:rsid w:val="001428AA"/>
    <w:rPr>
      <w:sz w:val="16"/>
      <w:szCs w:val="16"/>
    </w:rPr>
  </w:style>
  <w:style w:type="paragraph" w:styleId="CommentText">
    <w:name w:val="annotation text"/>
    <w:basedOn w:val="Normal"/>
    <w:link w:val="CommentTextChar"/>
    <w:uiPriority w:val="99"/>
    <w:semiHidden/>
    <w:unhideWhenUsed/>
    <w:rsid w:val="001428AA"/>
    <w:pPr>
      <w:spacing w:line="240" w:lineRule="auto"/>
    </w:pPr>
    <w:rPr>
      <w:sz w:val="20"/>
      <w:szCs w:val="20"/>
    </w:rPr>
  </w:style>
  <w:style w:type="character" w:customStyle="1" w:styleId="CommentTextChar">
    <w:name w:val="Comment Text Char"/>
    <w:basedOn w:val="DefaultParagraphFont"/>
    <w:link w:val="CommentText"/>
    <w:uiPriority w:val="99"/>
    <w:semiHidden/>
    <w:rsid w:val="001428AA"/>
    <w:rPr>
      <w:sz w:val="20"/>
      <w:szCs w:val="20"/>
    </w:rPr>
  </w:style>
  <w:style w:type="paragraph" w:styleId="CommentSubject">
    <w:name w:val="annotation subject"/>
    <w:basedOn w:val="CommentText"/>
    <w:next w:val="CommentText"/>
    <w:link w:val="CommentSubjectChar"/>
    <w:uiPriority w:val="99"/>
    <w:semiHidden/>
    <w:unhideWhenUsed/>
    <w:rsid w:val="001428AA"/>
    <w:rPr>
      <w:b/>
      <w:bCs/>
    </w:rPr>
  </w:style>
  <w:style w:type="character" w:customStyle="1" w:styleId="CommentSubjectChar">
    <w:name w:val="Comment Subject Char"/>
    <w:basedOn w:val="CommentTextChar"/>
    <w:link w:val="CommentSubject"/>
    <w:uiPriority w:val="99"/>
    <w:semiHidden/>
    <w:rsid w:val="001428AA"/>
    <w:rPr>
      <w:b/>
      <w:bCs/>
      <w:sz w:val="20"/>
      <w:szCs w:val="20"/>
    </w:rPr>
  </w:style>
  <w:style w:type="paragraph" w:styleId="BalloonText">
    <w:name w:val="Balloon Text"/>
    <w:basedOn w:val="Normal"/>
    <w:link w:val="BalloonTextChar"/>
    <w:uiPriority w:val="99"/>
    <w:semiHidden/>
    <w:unhideWhenUsed/>
    <w:rsid w:val="001428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8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759666">
      <w:bodyDiv w:val="1"/>
      <w:marLeft w:val="0"/>
      <w:marRight w:val="0"/>
      <w:marTop w:val="0"/>
      <w:marBottom w:val="0"/>
      <w:divBdr>
        <w:top w:val="none" w:sz="0" w:space="0" w:color="auto"/>
        <w:left w:val="none" w:sz="0" w:space="0" w:color="auto"/>
        <w:bottom w:val="none" w:sz="0" w:space="0" w:color="auto"/>
        <w:right w:val="none" w:sz="0" w:space="0" w:color="auto"/>
      </w:divBdr>
      <w:divsChild>
        <w:div w:id="273640283">
          <w:marLeft w:val="0"/>
          <w:marRight w:val="0"/>
          <w:marTop w:val="0"/>
          <w:marBottom w:val="0"/>
          <w:divBdr>
            <w:top w:val="none" w:sz="0" w:space="0" w:color="auto"/>
            <w:left w:val="none" w:sz="0" w:space="0" w:color="auto"/>
            <w:bottom w:val="none" w:sz="0" w:space="0" w:color="auto"/>
            <w:right w:val="none" w:sz="0" w:space="0" w:color="auto"/>
          </w:divBdr>
        </w:div>
        <w:div w:id="927537444">
          <w:marLeft w:val="0"/>
          <w:marRight w:val="0"/>
          <w:marTop w:val="0"/>
          <w:marBottom w:val="0"/>
          <w:divBdr>
            <w:top w:val="none" w:sz="0" w:space="0" w:color="auto"/>
            <w:left w:val="none" w:sz="0" w:space="0" w:color="auto"/>
            <w:bottom w:val="none" w:sz="0" w:space="0" w:color="auto"/>
            <w:right w:val="none" w:sz="0" w:space="0" w:color="auto"/>
          </w:divBdr>
        </w:div>
        <w:div w:id="118375302">
          <w:marLeft w:val="0"/>
          <w:marRight w:val="0"/>
          <w:marTop w:val="0"/>
          <w:marBottom w:val="0"/>
          <w:divBdr>
            <w:top w:val="none" w:sz="0" w:space="0" w:color="auto"/>
            <w:left w:val="none" w:sz="0" w:space="0" w:color="auto"/>
            <w:bottom w:val="none" w:sz="0" w:space="0" w:color="auto"/>
            <w:right w:val="none" w:sz="0" w:space="0" w:color="auto"/>
          </w:divBdr>
        </w:div>
        <w:div w:id="146166280">
          <w:marLeft w:val="0"/>
          <w:marRight w:val="0"/>
          <w:marTop w:val="0"/>
          <w:marBottom w:val="0"/>
          <w:divBdr>
            <w:top w:val="none" w:sz="0" w:space="0" w:color="auto"/>
            <w:left w:val="none" w:sz="0" w:space="0" w:color="auto"/>
            <w:bottom w:val="none" w:sz="0" w:space="0" w:color="auto"/>
            <w:right w:val="none" w:sz="0" w:space="0" w:color="auto"/>
          </w:divBdr>
        </w:div>
        <w:div w:id="247155189">
          <w:marLeft w:val="0"/>
          <w:marRight w:val="0"/>
          <w:marTop w:val="0"/>
          <w:marBottom w:val="0"/>
          <w:divBdr>
            <w:top w:val="none" w:sz="0" w:space="0" w:color="auto"/>
            <w:left w:val="none" w:sz="0" w:space="0" w:color="auto"/>
            <w:bottom w:val="none" w:sz="0" w:space="0" w:color="auto"/>
            <w:right w:val="none" w:sz="0" w:space="0" w:color="auto"/>
          </w:divBdr>
        </w:div>
        <w:div w:id="1418789530">
          <w:marLeft w:val="0"/>
          <w:marRight w:val="0"/>
          <w:marTop w:val="0"/>
          <w:marBottom w:val="0"/>
          <w:divBdr>
            <w:top w:val="none" w:sz="0" w:space="0" w:color="auto"/>
            <w:left w:val="none" w:sz="0" w:space="0" w:color="auto"/>
            <w:bottom w:val="none" w:sz="0" w:space="0" w:color="auto"/>
            <w:right w:val="none" w:sz="0" w:space="0" w:color="auto"/>
          </w:divBdr>
        </w:div>
        <w:div w:id="1348290351">
          <w:marLeft w:val="0"/>
          <w:marRight w:val="0"/>
          <w:marTop w:val="0"/>
          <w:marBottom w:val="0"/>
          <w:divBdr>
            <w:top w:val="none" w:sz="0" w:space="0" w:color="auto"/>
            <w:left w:val="none" w:sz="0" w:space="0" w:color="auto"/>
            <w:bottom w:val="none" w:sz="0" w:space="0" w:color="auto"/>
            <w:right w:val="none" w:sz="0" w:space="0" w:color="auto"/>
          </w:divBdr>
        </w:div>
        <w:div w:id="1652752945">
          <w:marLeft w:val="0"/>
          <w:marRight w:val="0"/>
          <w:marTop w:val="0"/>
          <w:marBottom w:val="0"/>
          <w:divBdr>
            <w:top w:val="none" w:sz="0" w:space="0" w:color="auto"/>
            <w:left w:val="none" w:sz="0" w:space="0" w:color="auto"/>
            <w:bottom w:val="none" w:sz="0" w:space="0" w:color="auto"/>
            <w:right w:val="none" w:sz="0" w:space="0" w:color="auto"/>
          </w:divBdr>
        </w:div>
        <w:div w:id="657225185">
          <w:marLeft w:val="0"/>
          <w:marRight w:val="0"/>
          <w:marTop w:val="0"/>
          <w:marBottom w:val="0"/>
          <w:divBdr>
            <w:top w:val="none" w:sz="0" w:space="0" w:color="auto"/>
            <w:left w:val="none" w:sz="0" w:space="0" w:color="auto"/>
            <w:bottom w:val="none" w:sz="0" w:space="0" w:color="auto"/>
            <w:right w:val="none" w:sz="0" w:space="0" w:color="auto"/>
          </w:divBdr>
        </w:div>
        <w:div w:id="1494032575">
          <w:marLeft w:val="0"/>
          <w:marRight w:val="0"/>
          <w:marTop w:val="0"/>
          <w:marBottom w:val="0"/>
          <w:divBdr>
            <w:top w:val="none" w:sz="0" w:space="0" w:color="auto"/>
            <w:left w:val="none" w:sz="0" w:space="0" w:color="auto"/>
            <w:bottom w:val="none" w:sz="0" w:space="0" w:color="auto"/>
            <w:right w:val="none" w:sz="0" w:space="0" w:color="auto"/>
          </w:divBdr>
        </w:div>
        <w:div w:id="1056440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comments" Target="comments.xml"/><Relationship Id="rId8" Type="http://schemas.openxmlformats.org/officeDocument/2006/relationships/fontTable" Target="fontTable.xml"/><Relationship Id="rId9" Type="http://schemas.openxmlformats.org/officeDocument/2006/relationships/theme" Target="theme/theme1.xml"/><Relationship Id="rId10" Type="http://schemas.microsoft.com/office/2011/relationships/commentsExtended" Target="commentsExtended.xml"/><Relationship Id="rId11"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FF410-3D29-984E-9E2F-992342B93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968</Words>
  <Characters>5523</Characters>
  <Application>Microsoft Macintosh Word</Application>
  <DocSecurity>0</DocSecurity>
  <Lines>46</Lines>
  <Paragraphs>12</Paragraphs>
  <ScaleCrop>false</ScaleCrop>
  <Company/>
  <LinksUpToDate>false</LinksUpToDate>
  <CharactersWithSpaces>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Madeline Fritzen</cp:lastModifiedBy>
  <cp:revision>99</cp:revision>
  <dcterms:created xsi:type="dcterms:W3CDTF">2016-04-26T21:57:00Z</dcterms:created>
  <dcterms:modified xsi:type="dcterms:W3CDTF">2016-04-28T21:54:00Z</dcterms:modified>
</cp:coreProperties>
</file>