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10" w:rsidRDefault="00C77EEF">
      <w:pPr>
        <w:rPr>
          <w:lang w:val="en-GB"/>
        </w:rPr>
      </w:pPr>
      <w:r>
        <w:rPr>
          <w:rFonts w:ascii="Times New Roman" w:hAnsi="Times New Roman"/>
        </w:rPr>
        <w:t xml:space="preserve">What I think of the Great Burn </w:t>
      </w:r>
      <w:r>
        <w:rPr>
          <w:rFonts w:ascii="Times New Roman" w:hAnsi="Times New Roman"/>
        </w:rPr>
        <w:t>Wilderness</w:t>
      </w:r>
      <w:r>
        <w:rPr>
          <w:rFonts w:ascii="Times New Roman" w:hAnsi="Times New Roman"/>
        </w:rPr>
        <w:t xml:space="preserve"> Proposal and the option to put motorized vehicles in the Great Burn Proposed Wilderness.</w:t>
      </w:r>
    </w:p>
    <w:p w:rsidR="005E1310" w:rsidRDefault="005E1310">
      <w:pPr>
        <w:rPr>
          <w:lang w:val="en-GB"/>
        </w:rPr>
      </w:pPr>
    </w:p>
    <w:p w:rsidR="005E1310" w:rsidRDefault="00C77EEF">
      <w:pPr>
        <w:rPr>
          <w:lang w:val="en-GB"/>
        </w:rPr>
      </w:pPr>
      <w:r>
        <w:rPr>
          <w:rFonts w:ascii="Times New Roman" w:hAnsi="Times New Roman"/>
        </w:rPr>
        <w:t>I am a 4th generation Montanan</w:t>
      </w:r>
      <w:ins w:id="0" w:author="Program Assistant for Nadine Shaw" w:date="2014-08-04T11:00:00Z">
        <w:r w:rsidR="000F62D4">
          <w:rPr>
            <w:rFonts w:ascii="Times New Roman" w:hAnsi="Times New Roman"/>
          </w:rPr>
          <w:t xml:space="preserve"> who loves experiencing everything the great outdoors has to </w:t>
        </w:r>
        <w:commentRangeStart w:id="1"/>
        <w:r w:rsidR="000F62D4">
          <w:rPr>
            <w:rFonts w:ascii="Times New Roman" w:hAnsi="Times New Roman"/>
          </w:rPr>
          <w:t>offer</w:t>
        </w:r>
      </w:ins>
      <w:commentRangeEnd w:id="1"/>
      <w:ins w:id="2" w:author="Program Assistant for Nadine Shaw" w:date="2014-08-04T11:01:00Z">
        <w:r w:rsidR="000F62D4">
          <w:rPr>
            <w:rStyle w:val="CommentReference"/>
          </w:rPr>
          <w:commentReference w:id="1"/>
        </w:r>
      </w:ins>
      <w:del w:id="3" w:author="Program Assistant for Nadine Shaw" w:date="2014-08-04T11:00:00Z">
        <w:r w:rsidDel="000F62D4">
          <w:rPr>
            <w:rFonts w:ascii="Times New Roman" w:hAnsi="Times New Roman"/>
          </w:rPr>
          <w:delText>.</w:delText>
        </w:r>
      </w:del>
      <w:r>
        <w:rPr>
          <w:rFonts w:ascii="Times New Roman" w:hAnsi="Times New Roman"/>
        </w:rPr>
        <w:t xml:space="preserve">  </w:t>
      </w:r>
      <w:commentRangeStart w:id="4"/>
      <w:r>
        <w:rPr>
          <w:rFonts w:ascii="Times New Roman" w:hAnsi="Times New Roman"/>
        </w:rPr>
        <w:t xml:space="preserve">Although I am an amateur, </w:t>
      </w:r>
      <w:commentRangeStart w:id="5"/>
      <w:r>
        <w:rPr>
          <w:rFonts w:ascii="Times New Roman" w:hAnsi="Times New Roman"/>
        </w:rPr>
        <w:t>I have logged</w:t>
      </w:r>
      <w:commentRangeEnd w:id="5"/>
      <w:r w:rsidR="000F62D4">
        <w:rPr>
          <w:rStyle w:val="CommentReference"/>
        </w:rPr>
        <w:commentReference w:id="5"/>
      </w:r>
      <w:r>
        <w:rPr>
          <w:rFonts w:ascii="Times New Roman" w:hAnsi="Times New Roman"/>
        </w:rPr>
        <w:t xml:space="preserve">, farmed, fished, and hunted in Montana and Idaho and in the Great Burn </w:t>
      </w:r>
      <w:ins w:id="6" w:author="Program Assistant for Nadine Shaw" w:date="2014-08-04T10:53:00Z">
        <w:r w:rsidR="000F62D4">
          <w:rPr>
            <w:rFonts w:ascii="Times New Roman" w:hAnsi="Times New Roman"/>
          </w:rPr>
          <w:t>P</w:t>
        </w:r>
      </w:ins>
      <w:del w:id="7" w:author="Program Assistant for Nadine Shaw" w:date="2014-08-04T10:53:00Z">
        <w:r w:rsidDel="000F62D4">
          <w:rPr>
            <w:rFonts w:ascii="Times New Roman" w:hAnsi="Times New Roman"/>
          </w:rPr>
          <w:delText>p</w:delText>
        </w:r>
      </w:del>
      <w:r>
        <w:rPr>
          <w:rFonts w:ascii="Times New Roman" w:hAnsi="Times New Roman"/>
        </w:rPr>
        <w:t>roposed</w:t>
      </w:r>
      <w:r>
        <w:rPr>
          <w:rFonts w:ascii="Times New Roman" w:hAnsi="Times New Roman"/>
        </w:rPr>
        <w:t xml:space="preserve"> </w:t>
      </w:r>
      <w:ins w:id="8" w:author="Program Assistant for Nadine Shaw" w:date="2014-08-04T10:53:00Z">
        <w:r w:rsidR="000F62D4">
          <w:rPr>
            <w:rFonts w:ascii="Times New Roman" w:hAnsi="Times New Roman"/>
          </w:rPr>
          <w:t>W</w:t>
        </w:r>
      </w:ins>
      <w:del w:id="9" w:author="Program Assistant for Nadine Shaw" w:date="2014-08-04T10:53:00Z">
        <w:r w:rsidDel="000F62D4">
          <w:rPr>
            <w:rFonts w:ascii="Times New Roman" w:hAnsi="Times New Roman"/>
          </w:rPr>
          <w:delText>w</w:delText>
        </w:r>
      </w:del>
      <w:r>
        <w:rPr>
          <w:rFonts w:ascii="Times New Roman" w:hAnsi="Times New Roman"/>
        </w:rPr>
        <w:t xml:space="preserve">ilderness.  </w:t>
      </w:r>
      <w:r>
        <w:rPr>
          <w:rFonts w:ascii="Times New Roman" w:hAnsi="Times New Roman"/>
        </w:rPr>
        <w:t xml:space="preserve">I have also </w:t>
      </w:r>
      <w:del w:id="10" w:author="Program Assistant for Nadine Shaw" w:date="2014-08-04T10:54:00Z">
        <w:r w:rsidDel="000F62D4">
          <w:rPr>
            <w:rFonts w:ascii="Times New Roman" w:hAnsi="Times New Roman"/>
          </w:rPr>
          <w:delText xml:space="preserve">rode </w:delText>
        </w:r>
      </w:del>
      <w:ins w:id="11" w:author="Program Assistant for Nadine Shaw" w:date="2014-08-04T10:54:00Z">
        <w:r w:rsidR="000F62D4">
          <w:rPr>
            <w:rFonts w:ascii="Times New Roman" w:hAnsi="Times New Roman"/>
          </w:rPr>
          <w:t>ridden</w:t>
        </w:r>
        <w:r w:rsidR="000F62D4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motorcycles and </w:t>
      </w:r>
      <w:ins w:id="12" w:author="Program Assistant for Nadine Shaw" w:date="2014-08-04T10:56:00Z">
        <w:r w:rsidR="000F62D4">
          <w:rPr>
            <w:rFonts w:ascii="Times New Roman" w:hAnsi="Times New Roman"/>
          </w:rPr>
          <w:t>four-</w:t>
        </w:r>
      </w:ins>
      <w:del w:id="13" w:author="Program Assistant for Nadine Shaw" w:date="2014-08-04T10:56:00Z">
        <w:r w:rsidDel="000F62D4">
          <w:rPr>
            <w:rFonts w:ascii="Times New Roman" w:hAnsi="Times New Roman"/>
          </w:rPr>
          <w:delText xml:space="preserve">4 </w:delText>
        </w:r>
      </w:del>
      <w:r>
        <w:rPr>
          <w:rFonts w:ascii="Times New Roman" w:hAnsi="Times New Roman"/>
        </w:rPr>
        <w:t xml:space="preserve">wheelers and snow mobiles.  </w:t>
      </w:r>
      <w:commentRangeEnd w:id="4"/>
      <w:r w:rsidR="000F62D4">
        <w:rPr>
          <w:rStyle w:val="CommentReference"/>
        </w:rPr>
        <w:commentReference w:id="4"/>
      </w:r>
      <w:r>
        <w:rPr>
          <w:rFonts w:ascii="Times New Roman" w:hAnsi="Times New Roman"/>
        </w:rPr>
        <w:t>I have been a back packer s</w:t>
      </w:r>
      <w:r>
        <w:rPr>
          <w:rFonts w:ascii="Times New Roman" w:hAnsi="Times New Roman"/>
        </w:rPr>
        <w:t xml:space="preserve">ince 6th grade when I hiked into Trail Lake with my </w:t>
      </w:r>
      <w:proofErr w:type="gramStart"/>
      <w:r>
        <w:rPr>
          <w:rFonts w:ascii="Times New Roman" w:hAnsi="Times New Roman"/>
        </w:rPr>
        <w:t>boy scout</w:t>
      </w:r>
      <w:proofErr w:type="gramEnd"/>
      <w:r>
        <w:rPr>
          <w:rFonts w:ascii="Times New Roman" w:hAnsi="Times New Roman"/>
        </w:rPr>
        <w:t xml:space="preserve"> troop from Superior, Montana.  I have also snow</w:t>
      </w:r>
      <w:ins w:id="14" w:author="Program Assistant for Nadine Shaw" w:date="2014-08-04T10:57:00Z">
        <w:r w:rsidR="000F62D4">
          <w:rPr>
            <w:rFonts w:ascii="Times New Roman" w:hAnsi="Times New Roman"/>
          </w:rPr>
          <w:t>-</w:t>
        </w:r>
      </w:ins>
      <w:del w:id="15" w:author="Program Assistant for Nadine Shaw" w:date="2014-08-04T10:57:00Z">
        <w:r w:rsidDel="000F62D4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shoed and back country </w:t>
      </w:r>
      <w:r>
        <w:rPr>
          <w:rFonts w:ascii="Times New Roman" w:hAnsi="Times New Roman"/>
        </w:rPr>
        <w:t>skied</w:t>
      </w:r>
      <w:r>
        <w:rPr>
          <w:rFonts w:ascii="Times New Roman" w:hAnsi="Times New Roman"/>
        </w:rPr>
        <w:t xml:space="preserve"> in the Great Burn.  I have experienced Montana from both sides of the wilderness and </w:t>
      </w:r>
      <w:commentRangeStart w:id="16"/>
      <w:r>
        <w:rPr>
          <w:rFonts w:ascii="Times New Roman" w:hAnsi="Times New Roman"/>
        </w:rPr>
        <w:t>motorized vehicle issue</w:t>
      </w:r>
      <w:commentRangeEnd w:id="16"/>
      <w:r w:rsidR="000F62D4">
        <w:rPr>
          <w:rStyle w:val="CommentReference"/>
        </w:rPr>
        <w:commentReference w:id="16"/>
      </w:r>
      <w:r>
        <w:rPr>
          <w:rFonts w:ascii="Times New Roman" w:hAnsi="Times New Roman"/>
        </w:rPr>
        <w:t>.</w:t>
      </w:r>
    </w:p>
    <w:p w:rsidR="005E1310" w:rsidRDefault="005E1310">
      <w:pPr>
        <w:rPr>
          <w:lang w:val="en-GB"/>
        </w:rPr>
      </w:pPr>
    </w:p>
    <w:p w:rsidR="00CC1A47" w:rsidRDefault="00C77EEF">
      <w:pPr>
        <w:rPr>
          <w:ins w:id="17" w:author="Program Assistant for Nadine Shaw" w:date="2014-08-04T11:10:00Z"/>
          <w:rFonts w:ascii="Times New Roman" w:hAnsi="Times New Roman"/>
        </w:rPr>
      </w:pPr>
      <w:del w:id="18" w:author="Program Assistant for Nadine Shaw" w:date="2014-08-04T11:04:00Z">
        <w:r w:rsidDel="000F62D4">
          <w:rPr>
            <w:rFonts w:ascii="Times New Roman" w:hAnsi="Times New Roman"/>
          </w:rPr>
          <w:delText>In the</w:delText>
        </w:r>
      </w:del>
      <w:ins w:id="19" w:author="Program Assistant for Nadine Shaw" w:date="2014-08-04T11:04:00Z">
        <w:r w:rsidR="000F62D4">
          <w:rPr>
            <w:rFonts w:ascii="Times New Roman" w:hAnsi="Times New Roman"/>
          </w:rPr>
          <w:t>The</w:t>
        </w:r>
      </w:ins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Lolo National Forest, </w:t>
      </w:r>
      <w:r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Nez Pierce National Forest</w:t>
      </w:r>
      <w:r>
        <w:rPr>
          <w:rFonts w:ascii="Times New Roman" w:hAnsi="Times New Roman"/>
        </w:rPr>
        <w:t>, and</w:t>
      </w:r>
      <w:r>
        <w:rPr>
          <w:rFonts w:ascii="Times New Roman" w:hAnsi="Times New Roman"/>
        </w:rPr>
        <w:t xml:space="preserve"> </w:t>
      </w:r>
      <w:del w:id="20" w:author="Program Assistant for Nadine Shaw" w:date="2014-08-04T11:06:00Z">
        <w:r w:rsidDel="000F62D4">
          <w:rPr>
            <w:rFonts w:ascii="Times New Roman" w:hAnsi="Times New Roman"/>
          </w:rPr>
          <w:delText xml:space="preserve">in </w:delText>
        </w:r>
      </w:del>
      <w:ins w:id="21" w:author="Program Assistant for Nadine Shaw" w:date="2014-08-04T11:06:00Z">
        <w:r w:rsidR="000F62D4">
          <w:rPr>
            <w:rFonts w:ascii="Times New Roman" w:hAnsi="Times New Roman"/>
          </w:rPr>
          <w:t>the</w:t>
        </w:r>
        <w:r w:rsidR="000F62D4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>Missoula and Mineral Count</w:t>
      </w:r>
      <w:ins w:id="22" w:author="Program Assistant for Nadine Shaw" w:date="2014-08-04T11:06:00Z">
        <w:r w:rsidR="000F62D4">
          <w:rPr>
            <w:rFonts w:ascii="Times New Roman" w:hAnsi="Times New Roman"/>
          </w:rPr>
          <w:t>ies</w:t>
        </w:r>
      </w:ins>
      <w:del w:id="23" w:author="Program Assistant for Nadine Shaw" w:date="2014-08-04T11:06:00Z">
        <w:r w:rsidDel="000F62D4">
          <w:rPr>
            <w:rFonts w:ascii="Times New Roman" w:hAnsi="Times New Roman"/>
          </w:rPr>
          <w:delText>y</w:delText>
        </w:r>
        <w:r w:rsidDel="000F62D4">
          <w:rPr>
            <w:rFonts w:ascii="Times New Roman" w:hAnsi="Times New Roman"/>
          </w:rPr>
          <w:delText>, we have</w:delText>
        </w:r>
      </w:del>
      <w:ins w:id="24" w:author="Program Assistant for Nadine Shaw" w:date="2014-08-04T11:06:00Z">
        <w:r w:rsidR="000F62D4">
          <w:rPr>
            <w:rFonts w:ascii="Times New Roman" w:hAnsi="Times New Roman"/>
          </w:rPr>
          <w:t xml:space="preserve"> contain</w:t>
        </w:r>
      </w:ins>
      <w:r>
        <w:rPr>
          <w:rFonts w:ascii="Times New Roman" w:hAnsi="Times New Roman"/>
        </w:rPr>
        <w:t xml:space="preserve"> many roads and trails for </w:t>
      </w:r>
      <w:del w:id="25" w:author="Program Assistant for Nadine Shaw" w:date="2014-08-04T11:06:00Z">
        <w:r w:rsidDel="000F62D4">
          <w:rPr>
            <w:rFonts w:ascii="Times New Roman" w:hAnsi="Times New Roman"/>
          </w:rPr>
          <w:delText xml:space="preserve">both </w:delText>
        </w:r>
      </w:del>
      <w:r>
        <w:rPr>
          <w:rFonts w:ascii="Times New Roman" w:hAnsi="Times New Roman"/>
        </w:rPr>
        <w:t xml:space="preserve">trucks, </w:t>
      </w:r>
      <w:ins w:id="26" w:author="Program Assistant for Nadine Shaw" w:date="2014-08-04T11:07:00Z">
        <w:r w:rsidR="000F62D4">
          <w:rPr>
            <w:rFonts w:ascii="Times New Roman" w:hAnsi="Times New Roman"/>
          </w:rPr>
          <w:t>four-</w:t>
        </w:r>
      </w:ins>
      <w:del w:id="27" w:author="Program Assistant for Nadine Shaw" w:date="2014-08-04T11:07:00Z">
        <w:r w:rsidDel="000F62D4">
          <w:rPr>
            <w:rFonts w:ascii="Times New Roman" w:hAnsi="Times New Roman"/>
          </w:rPr>
          <w:delText>4</w:delText>
        </w:r>
      </w:del>
      <w:r>
        <w:rPr>
          <w:rFonts w:ascii="Times New Roman" w:hAnsi="Times New Roman"/>
        </w:rPr>
        <w:t xml:space="preserve"> wheelers, motorcycles, and snow mobiles.  If you fly in an air plane over the </w:t>
      </w:r>
      <w:r>
        <w:rPr>
          <w:rFonts w:ascii="Times New Roman" w:hAnsi="Times New Roman"/>
        </w:rPr>
        <w:t>Bitterroot</w:t>
      </w:r>
      <w:r>
        <w:rPr>
          <w:rFonts w:ascii="Times New Roman" w:hAnsi="Times New Roman"/>
        </w:rPr>
        <w:t xml:space="preserve"> Mountains, no matter how ma</w:t>
      </w:r>
      <w:r>
        <w:rPr>
          <w:rFonts w:ascii="Times New Roman" w:hAnsi="Times New Roman"/>
        </w:rPr>
        <w:t xml:space="preserve">ny times you fly over the Bitterroots and no matter how many directions you cross them, one thing is for sure: the only thing that has </w:t>
      </w:r>
      <w:r>
        <w:rPr>
          <w:rFonts w:ascii="Times New Roman" w:hAnsi="Times New Roman"/>
          <w:b/>
        </w:rPr>
        <w:t>not</w:t>
      </w:r>
      <w:r>
        <w:rPr>
          <w:rFonts w:ascii="Times New Roman" w:hAnsi="Times New Roman"/>
        </w:rPr>
        <w:t xml:space="preserve"> been significantly altered by humans is a very small area called the Great Burn.  Cities, farms, interstates, </w:t>
      </w:r>
      <w:r>
        <w:rPr>
          <w:rFonts w:ascii="Times New Roman" w:hAnsi="Times New Roman"/>
        </w:rPr>
        <w:t>lumber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mills, mines, airports, shopping centers, car lots, rail roads, logging roads, clear cuts, and forest roads combine to </w:t>
      </w:r>
      <w:r>
        <w:rPr>
          <w:rFonts w:ascii="Times New Roman" w:hAnsi="Times New Roman"/>
        </w:rPr>
        <w:t>occupy the majority</w:t>
      </w:r>
      <w:r>
        <w:rPr>
          <w:rFonts w:ascii="Times New Roman" w:hAnsi="Times New Roman"/>
        </w:rPr>
        <w:t xml:space="preserve"> of the land.  We need small areas such as the Great Burn to remind of us how the world used to </w:t>
      </w:r>
      <w:proofErr w:type="spellStart"/>
      <w:r>
        <w:rPr>
          <w:rFonts w:ascii="Times New Roman" w:hAnsi="Times New Roman"/>
        </w:rPr>
        <w:t>be</w:t>
      </w:r>
      <w:proofErr w:type="gramStart"/>
      <w:ins w:id="28" w:author="Program Assistant for Nadine Shaw" w:date="2014-08-04T11:09:00Z">
        <w:r w:rsidR="00CC1A47">
          <w:rPr>
            <w:rFonts w:ascii="Times New Roman" w:hAnsi="Times New Roman"/>
          </w:rPr>
          <w:t>,</w:t>
        </w:r>
      </w:ins>
      <w:proofErr w:type="gramEnd"/>
      <w:del w:id="29" w:author="Program Assistant for Nadine Shaw" w:date="2014-08-04T11:09:00Z">
        <w:r w:rsidDel="00CC1A47">
          <w:rPr>
            <w:rFonts w:ascii="Times New Roman" w:hAnsi="Times New Roman"/>
          </w:rPr>
          <w:delText xml:space="preserve"> </w:delText>
        </w:r>
        <w:r w:rsidDel="00CC1A47">
          <w:rPr>
            <w:rFonts w:ascii="Times New Roman" w:hAnsi="Times New Roman"/>
          </w:rPr>
          <w:delText xml:space="preserve">and </w:delText>
        </w:r>
      </w:del>
      <w:r>
        <w:rPr>
          <w:rFonts w:ascii="Times New Roman" w:hAnsi="Times New Roman"/>
        </w:rPr>
        <w:t>how</w:t>
      </w:r>
      <w:proofErr w:type="spellEnd"/>
      <w:r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>relatio</w:t>
      </w:r>
      <w:r>
        <w:rPr>
          <w:rFonts w:ascii="Times New Roman" w:hAnsi="Times New Roman"/>
        </w:rPr>
        <w:t>nship</w:t>
      </w:r>
      <w:r>
        <w:rPr>
          <w:rFonts w:ascii="Times New Roman" w:hAnsi="Times New Roman"/>
        </w:rPr>
        <w:t xml:space="preserve"> between humans and nature used to be.  </w:t>
      </w:r>
    </w:p>
    <w:p w:rsidR="00CC1A47" w:rsidRDefault="00CC1A47">
      <w:pPr>
        <w:rPr>
          <w:ins w:id="30" w:author="Program Assistant for Nadine Shaw" w:date="2014-08-04T11:10:00Z"/>
          <w:rFonts w:ascii="Times New Roman" w:hAnsi="Times New Roman"/>
        </w:rPr>
      </w:pPr>
    </w:p>
    <w:p w:rsidR="005E1310" w:rsidRDefault="00CC1A47">
      <w:pPr>
        <w:rPr>
          <w:lang w:val="en-GB"/>
        </w:rPr>
      </w:pPr>
      <w:ins w:id="31" w:author="Program Assistant for Nadine Shaw" w:date="2014-08-04T11:10:00Z">
        <w:r>
          <w:rPr>
            <w:rFonts w:ascii="Times New Roman" w:hAnsi="Times New Roman"/>
          </w:rPr>
          <w:t xml:space="preserve">Preserving the Great Burn would remind people of </w:t>
        </w:r>
      </w:ins>
      <w:del w:id="32" w:author="Program Assistant for Nadine Shaw" w:date="2014-08-04T11:10:00Z">
        <w:r w:rsidR="00C77EEF" w:rsidDel="00CC1A47">
          <w:rPr>
            <w:rFonts w:ascii="Times New Roman" w:hAnsi="Times New Roman"/>
          </w:rPr>
          <w:delText xml:space="preserve">This was </w:delText>
        </w:r>
      </w:del>
      <w:r w:rsidR="00C77EEF">
        <w:rPr>
          <w:rFonts w:ascii="Times New Roman" w:hAnsi="Times New Roman"/>
        </w:rPr>
        <w:t>a time when humans could rely on living off the land by hunting</w:t>
      </w:r>
      <w:ins w:id="33" w:author="Program Assistant for Nadine Shaw" w:date="2014-08-04T11:11:00Z">
        <w:r>
          <w:rPr>
            <w:rFonts w:ascii="Times New Roman" w:hAnsi="Times New Roman"/>
          </w:rPr>
          <w:t>,</w:t>
        </w:r>
      </w:ins>
      <w:r w:rsidR="00C77EEF">
        <w:rPr>
          <w:rFonts w:ascii="Times New Roman" w:hAnsi="Times New Roman"/>
        </w:rPr>
        <w:t xml:space="preserve"> because </w:t>
      </w:r>
      <w:del w:id="34" w:author="Program Assistant for Nadine Shaw" w:date="2014-08-04T11:11:00Z">
        <w:r w:rsidR="00C77EEF" w:rsidDel="00CC1A47">
          <w:rPr>
            <w:rFonts w:ascii="Times New Roman" w:hAnsi="Times New Roman"/>
          </w:rPr>
          <w:delText xml:space="preserve">not very many humans existed, but lots </w:delText>
        </w:r>
        <w:r w:rsidR="00C77EEF" w:rsidDel="00CC1A47">
          <w:rPr>
            <w:rFonts w:ascii="Times New Roman" w:hAnsi="Times New Roman"/>
          </w:rPr>
          <w:delText>of animals existed</w:delText>
        </w:r>
      </w:del>
      <w:ins w:id="35" w:author="Program Assistant for Nadine Shaw" w:date="2014-08-04T11:11:00Z">
        <w:r>
          <w:rPr>
            <w:rFonts w:ascii="Times New Roman" w:hAnsi="Times New Roman"/>
          </w:rPr>
          <w:t>animals were more numerous than humans</w:t>
        </w:r>
      </w:ins>
      <w:r w:rsidR="00C77EEF">
        <w:rPr>
          <w:rFonts w:ascii="Times New Roman" w:hAnsi="Times New Roman"/>
        </w:rPr>
        <w:t xml:space="preserve">.  In </w:t>
      </w:r>
      <w:commentRangeStart w:id="36"/>
      <w:r w:rsidR="00C77EEF">
        <w:rPr>
          <w:rFonts w:ascii="Times New Roman" w:hAnsi="Times New Roman"/>
        </w:rPr>
        <w:t>1900</w:t>
      </w:r>
      <w:commentRangeEnd w:id="36"/>
      <w:r>
        <w:rPr>
          <w:rStyle w:val="CommentReference"/>
        </w:rPr>
        <w:commentReference w:id="36"/>
      </w:r>
      <w:r w:rsidR="00C77EEF">
        <w:rPr>
          <w:rFonts w:ascii="Times New Roman" w:hAnsi="Times New Roman"/>
        </w:rPr>
        <w:t>, the goal of humans was to tame and conquer nature and the wil</w:t>
      </w:r>
      <w:r w:rsidR="00C77EEF">
        <w:rPr>
          <w:rFonts w:ascii="Times New Roman" w:hAnsi="Times New Roman"/>
        </w:rPr>
        <w:t xml:space="preserve">derness.  </w:t>
      </w:r>
      <w:del w:id="37" w:author="Program Assistant for Nadine Shaw" w:date="2014-08-04T11:15:00Z">
        <w:r w:rsidR="00C77EEF" w:rsidDel="00CC1A47">
          <w:rPr>
            <w:rFonts w:ascii="Times New Roman" w:hAnsi="Times New Roman"/>
          </w:rPr>
          <w:delText>In 2014, w</w:delText>
        </w:r>
      </w:del>
      <w:ins w:id="38" w:author="Program Assistant for Nadine Shaw" w:date="2014-08-04T11:15:00Z">
        <w:r>
          <w:rPr>
            <w:rFonts w:ascii="Times New Roman" w:hAnsi="Times New Roman"/>
          </w:rPr>
          <w:t>W</w:t>
        </w:r>
      </w:ins>
      <w:r w:rsidR="00C77EEF">
        <w:rPr>
          <w:rFonts w:ascii="Times New Roman" w:hAnsi="Times New Roman"/>
        </w:rPr>
        <w:t xml:space="preserve">e have accomplished that </w:t>
      </w:r>
      <w:commentRangeStart w:id="39"/>
      <w:r w:rsidR="00C77EEF">
        <w:rPr>
          <w:rFonts w:ascii="Times New Roman" w:hAnsi="Times New Roman"/>
        </w:rPr>
        <w:t>task</w:t>
      </w:r>
      <w:commentRangeEnd w:id="39"/>
      <w:r>
        <w:rPr>
          <w:rStyle w:val="CommentReference"/>
        </w:rPr>
        <w:commentReference w:id="39"/>
      </w:r>
      <w:ins w:id="40" w:author="Program Assistant for Nadine Shaw" w:date="2014-08-04T11:16:00Z">
        <w:r>
          <w:rPr>
            <w:rFonts w:ascii="Times New Roman" w:hAnsi="Times New Roman"/>
          </w:rPr>
          <w:t>.</w:t>
        </w:r>
      </w:ins>
      <w:ins w:id="41" w:author="Program Assistant for Nadine Shaw" w:date="2014-08-04T11:17:00Z">
        <w:r>
          <w:rPr>
            <w:rFonts w:ascii="Times New Roman" w:hAnsi="Times New Roman"/>
          </w:rPr>
          <w:t xml:space="preserve"> However, at the current rate of development</w:t>
        </w:r>
      </w:ins>
      <w:ins w:id="42" w:author="Program Assistant for Nadine Shaw" w:date="2014-08-04T11:18:00Z">
        <w:r w:rsidR="00086522">
          <w:rPr>
            <w:rFonts w:ascii="Times New Roman" w:hAnsi="Times New Roman"/>
          </w:rPr>
          <w:t xml:space="preserve">, we now run the risk </w:t>
        </w:r>
        <w:proofErr w:type="gramStart"/>
        <w:r w:rsidR="00086522">
          <w:rPr>
            <w:rFonts w:ascii="Times New Roman" w:hAnsi="Times New Roman"/>
          </w:rPr>
          <w:t>of</w:t>
        </w:r>
      </w:ins>
      <w:r w:rsidR="00C77EEF">
        <w:rPr>
          <w:rFonts w:ascii="Times New Roman" w:hAnsi="Times New Roman"/>
        </w:rPr>
        <w:t xml:space="preserve">  </w:t>
      </w:r>
      <w:ins w:id="43" w:author="Program Assistant for Nadine Shaw" w:date="2014-08-04T11:18:00Z">
        <w:r w:rsidR="00086522">
          <w:rPr>
            <w:rFonts w:ascii="Times New Roman" w:hAnsi="Times New Roman"/>
          </w:rPr>
          <w:t>our</w:t>
        </w:r>
        <w:proofErr w:type="gramEnd"/>
        <w:r w:rsidR="00086522">
          <w:rPr>
            <w:rFonts w:ascii="Times New Roman" w:hAnsi="Times New Roman"/>
          </w:rPr>
          <w:t xml:space="preserve"> beloved </w:t>
        </w:r>
      </w:ins>
      <w:del w:id="44" w:author="Program Assistant for Nadine Shaw" w:date="2014-08-04T11:18:00Z">
        <w:r w:rsidR="00C77EEF" w:rsidDel="00086522">
          <w:rPr>
            <w:rFonts w:ascii="Times New Roman" w:hAnsi="Times New Roman"/>
          </w:rPr>
          <w:delText xml:space="preserve">The </w:delText>
        </w:r>
      </w:del>
      <w:commentRangeStart w:id="45"/>
      <w:r w:rsidR="00C77EEF">
        <w:rPr>
          <w:rFonts w:ascii="Times New Roman" w:hAnsi="Times New Roman"/>
        </w:rPr>
        <w:t xml:space="preserve">frontier and  wilderness </w:t>
      </w:r>
      <w:del w:id="46" w:author="Program Assistant for Nadine Shaw" w:date="2014-08-04T11:19:00Z">
        <w:r w:rsidR="00C77EEF" w:rsidDel="00086522">
          <w:rPr>
            <w:rFonts w:ascii="Times New Roman" w:hAnsi="Times New Roman"/>
          </w:rPr>
          <w:delText xml:space="preserve">may </w:delText>
        </w:r>
      </w:del>
      <w:r w:rsidR="00C77EEF">
        <w:rPr>
          <w:rFonts w:ascii="Times New Roman" w:hAnsi="Times New Roman"/>
        </w:rPr>
        <w:t>be</w:t>
      </w:r>
      <w:ins w:id="47" w:author="Program Assistant for Nadine Shaw" w:date="2014-08-04T11:18:00Z">
        <w:r w:rsidR="00086522">
          <w:rPr>
            <w:rFonts w:ascii="Times New Roman" w:hAnsi="Times New Roman"/>
          </w:rPr>
          <w:t>coming</w:t>
        </w:r>
      </w:ins>
      <w:r w:rsidR="00C77EEF">
        <w:rPr>
          <w:rFonts w:ascii="Times New Roman" w:hAnsi="Times New Roman"/>
        </w:rPr>
        <w:t xml:space="preserve"> a lost tradition</w:t>
      </w:r>
      <w:commentRangeEnd w:id="45"/>
      <w:r w:rsidR="00086522">
        <w:rPr>
          <w:rStyle w:val="CommentReference"/>
        </w:rPr>
        <w:commentReference w:id="45"/>
      </w:r>
      <w:r w:rsidR="00C77EEF">
        <w:rPr>
          <w:rFonts w:ascii="Times New Roman" w:hAnsi="Times New Roman"/>
        </w:rPr>
        <w:t>.  I believe that preserving a small area like the Great Burn is like preserving the canary in the coal mine.  We need</w:t>
      </w:r>
      <w:r w:rsidR="00C77EEF">
        <w:rPr>
          <w:rFonts w:ascii="Times New Roman" w:hAnsi="Times New Roman"/>
        </w:rPr>
        <w:t xml:space="preserve"> to know what a healthy world looks like so we don't irreversibly destroy the very planet that we depend on for life, liberty, and the pursuit of happiness.</w:t>
      </w:r>
    </w:p>
    <w:p w:rsidR="005E1310" w:rsidRDefault="005E1310">
      <w:pPr>
        <w:rPr>
          <w:lang w:val="en-GB"/>
        </w:rPr>
      </w:pPr>
    </w:p>
    <w:p w:rsidR="005E1310" w:rsidRDefault="00C77EEF">
      <w:pPr>
        <w:rPr>
          <w:lang w:val="en-GB"/>
        </w:rPr>
      </w:pPr>
      <w:r>
        <w:rPr>
          <w:rFonts w:ascii="Times New Roman" w:hAnsi="Times New Roman"/>
        </w:rPr>
        <w:t xml:space="preserve">In 1974 I hiked the Great Burn from </w:t>
      </w:r>
      <w:proofErr w:type="spellStart"/>
      <w:r>
        <w:rPr>
          <w:rFonts w:ascii="Times New Roman" w:hAnsi="Times New Roman"/>
        </w:rPr>
        <w:t>Hoo</w:t>
      </w:r>
      <w:proofErr w:type="spellEnd"/>
      <w:r>
        <w:rPr>
          <w:rFonts w:ascii="Times New Roman" w:hAnsi="Times New Roman"/>
        </w:rPr>
        <w:t xml:space="preserve"> Doo Pass to Goose Lake and encountered a m</w:t>
      </w:r>
      <w:r>
        <w:rPr>
          <w:rFonts w:ascii="Times New Roman" w:hAnsi="Times New Roman"/>
        </w:rPr>
        <w:t>ountain</w:t>
      </w:r>
      <w:r>
        <w:rPr>
          <w:rFonts w:ascii="Times New Roman" w:hAnsi="Times New Roman"/>
        </w:rPr>
        <w:t xml:space="preserve"> goat. </w:t>
      </w:r>
      <w:r>
        <w:rPr>
          <w:rFonts w:ascii="Times New Roman" w:hAnsi="Times New Roman"/>
        </w:rPr>
        <w:t xml:space="preserve"> In June 2014 I hiked form </w:t>
      </w:r>
      <w:proofErr w:type="spellStart"/>
      <w:r>
        <w:rPr>
          <w:rFonts w:ascii="Times New Roman" w:hAnsi="Times New Roman"/>
        </w:rPr>
        <w:t>Hoo</w:t>
      </w:r>
      <w:proofErr w:type="spellEnd"/>
      <w:r>
        <w:rPr>
          <w:rFonts w:ascii="Times New Roman" w:hAnsi="Times New Roman"/>
        </w:rPr>
        <w:t xml:space="preserve"> Doo Pass to Siamese Lakes, on that same trail, braving similar </w:t>
      </w:r>
      <w:r>
        <w:rPr>
          <w:rFonts w:ascii="Times New Roman" w:hAnsi="Times New Roman"/>
        </w:rPr>
        <w:t>Bitterroot</w:t>
      </w:r>
      <w:r>
        <w:rPr>
          <w:rFonts w:ascii="Times New Roman" w:hAnsi="Times New Roman"/>
        </w:rPr>
        <w:t xml:space="preserve"> snow drifts that </w:t>
      </w:r>
      <w:proofErr w:type="spellStart"/>
      <w:r>
        <w:rPr>
          <w:rFonts w:ascii="Times New Roman" w:hAnsi="Times New Roman"/>
        </w:rPr>
        <w:t>Meriweather</w:t>
      </w:r>
      <w:proofErr w:type="spellEnd"/>
      <w:r>
        <w:rPr>
          <w:rFonts w:ascii="Times New Roman" w:hAnsi="Times New Roman"/>
        </w:rPr>
        <w:t xml:space="preserve"> Lewis feared as the most dangerous portion of the Lewis and Clark expedition in 1804</w:t>
      </w:r>
      <w:ins w:id="48" w:author="Program Assistant for Nadine Shaw" w:date="2014-08-04T11:24:00Z">
        <w:r w:rsidR="00086522">
          <w:rPr>
            <w:rFonts w:ascii="Times New Roman" w:hAnsi="Times New Roman"/>
          </w:rPr>
          <w:t>, by which they and their horses almost starved to death</w:t>
        </w:r>
        <w:proofErr w:type="gramStart"/>
        <w:r w:rsidR="00086522"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</w:t>
      </w:r>
      <w:del w:id="49" w:author="Program Assistant for Nadine Shaw" w:date="2014-08-04T11:25:00Z">
        <w:r w:rsidDel="00086522">
          <w:rPr>
            <w:rFonts w:ascii="Times New Roman" w:hAnsi="Times New Roman"/>
          </w:rPr>
          <w:delText>Bitterroot</w:delText>
        </w:r>
        <w:r w:rsidDel="00086522">
          <w:rPr>
            <w:rFonts w:ascii="Times New Roman" w:hAnsi="Times New Roman"/>
          </w:rPr>
          <w:delText xml:space="preserve"> snow drifts </w:delText>
        </w:r>
      </w:del>
      <w:del w:id="50" w:author="Program Assistant for Nadine Shaw" w:date="2014-08-04T11:22:00Z">
        <w:r w:rsidDel="00086522">
          <w:rPr>
            <w:rFonts w:ascii="Times New Roman" w:hAnsi="Times New Roman"/>
          </w:rPr>
          <w:delText xml:space="preserve">that </w:delText>
        </w:r>
      </w:del>
      <w:del w:id="51" w:author="Program Assistant for Nadine Shaw" w:date="2014-08-04T11:25:00Z">
        <w:r w:rsidDel="00086522">
          <w:rPr>
            <w:rFonts w:ascii="Times New Roman" w:hAnsi="Times New Roman"/>
          </w:rPr>
          <w:delText xml:space="preserve">almost </w:delText>
        </w:r>
        <w:r w:rsidDel="00086522">
          <w:rPr>
            <w:rFonts w:ascii="Times New Roman" w:hAnsi="Times New Roman"/>
          </w:rPr>
          <w:delText>starved them and their horses to death, threatening to engulf them entirely</w:delText>
        </w:r>
      </w:del>
      <w:del w:id="52" w:author="Program Assistant for Nadine Shaw" w:date="2014-08-04T11:22:00Z">
        <w:r w:rsidDel="00086522">
          <w:rPr>
            <w:rFonts w:ascii="Times New Roman" w:hAnsi="Times New Roman"/>
          </w:rPr>
          <w:delText>.</w:delText>
        </w:r>
        <w:r w:rsidDel="00086522">
          <w:rPr>
            <w:rFonts w:ascii="Times New Roman" w:hAnsi="Times New Roman"/>
          </w:rPr>
          <w:delText xml:space="preserve"> </w:delText>
        </w:r>
      </w:del>
      <w:del w:id="53" w:author="Program Assistant for Nadine Shaw" w:date="2014-08-04T11:25:00Z">
        <w:r w:rsidDel="00086522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 xml:space="preserve">almost </w:t>
      </w:r>
      <w:r>
        <w:rPr>
          <w:rFonts w:ascii="Times New Roman" w:hAnsi="Times New Roman"/>
        </w:rPr>
        <w:t xml:space="preserve">died </w:t>
      </w:r>
      <w:r>
        <w:rPr>
          <w:rFonts w:ascii="Times New Roman" w:hAnsi="Times New Roman"/>
        </w:rPr>
        <w:t>too</w:t>
      </w:r>
      <w:r>
        <w:rPr>
          <w:rFonts w:ascii="Times New Roman" w:hAnsi="Times New Roman"/>
        </w:rPr>
        <w:t xml:space="preserve">.  Just like Lewis and Clark, I never saw another  human, but I </w:t>
      </w:r>
      <w:r>
        <w:rPr>
          <w:rFonts w:ascii="Times New Roman" w:hAnsi="Times New Roman"/>
        </w:rPr>
        <w:t>encountered</w:t>
      </w:r>
      <w:r>
        <w:rPr>
          <w:rFonts w:ascii="Times New Roman" w:hAnsi="Times New Roman"/>
        </w:rPr>
        <w:t xml:space="preserve"> what was probably that same m</w:t>
      </w:r>
      <w:r>
        <w:rPr>
          <w:rFonts w:ascii="Times New Roman" w:hAnsi="Times New Roman"/>
        </w:rPr>
        <w:t>ountain</w:t>
      </w:r>
      <w:r>
        <w:rPr>
          <w:rFonts w:ascii="Times New Roman" w:hAnsi="Times New Roman"/>
        </w:rPr>
        <w:t xml:space="preserve"> goat's off spring in the same spot on the state </w:t>
      </w:r>
      <w:r>
        <w:rPr>
          <w:rFonts w:ascii="Times New Roman" w:hAnsi="Times New Roman"/>
        </w:rPr>
        <w:t xml:space="preserve">line trail at Hidden Lake not more than  15 yards from me.  It seemed the goat had never seen another human because he </w:t>
      </w:r>
      <w:r>
        <w:rPr>
          <w:rFonts w:ascii="Times New Roman" w:hAnsi="Times New Roman"/>
        </w:rPr>
        <w:t>stared</w:t>
      </w:r>
      <w:r>
        <w:rPr>
          <w:rFonts w:ascii="Times New Roman" w:hAnsi="Times New Roman"/>
        </w:rPr>
        <w:t xml:space="preserve"> at me </w:t>
      </w:r>
      <w:ins w:id="54" w:author="Program Assistant for Nadine Shaw" w:date="2014-08-04T11:28:00Z">
        <w:r w:rsidR="001503A2">
          <w:rPr>
            <w:rFonts w:ascii="Times New Roman" w:hAnsi="Times New Roman"/>
          </w:rPr>
          <w:t xml:space="preserve">for </w:t>
        </w:r>
      </w:ins>
      <w:r>
        <w:rPr>
          <w:rFonts w:ascii="Times New Roman" w:hAnsi="Times New Roman"/>
        </w:rPr>
        <w:t xml:space="preserve">the longest time before satisfying his </w:t>
      </w:r>
      <w:r>
        <w:rPr>
          <w:rFonts w:ascii="Times New Roman" w:hAnsi="Times New Roman"/>
        </w:rPr>
        <w:t>curiosity, and proceeding</w:t>
      </w:r>
      <w:r>
        <w:rPr>
          <w:rFonts w:ascii="Times New Roman" w:hAnsi="Times New Roman"/>
        </w:rPr>
        <w:t xml:space="preserve"> on down the state line </w:t>
      </w:r>
      <w:commentRangeStart w:id="55"/>
      <w:r>
        <w:rPr>
          <w:rFonts w:ascii="Times New Roman" w:hAnsi="Times New Roman"/>
        </w:rPr>
        <w:t>trail</w:t>
      </w:r>
      <w:commentRangeEnd w:id="55"/>
      <w:r w:rsidR="001503A2">
        <w:rPr>
          <w:rStyle w:val="CommentReference"/>
        </w:rPr>
        <w:commentReference w:id="55"/>
      </w:r>
      <w:r>
        <w:rPr>
          <w:rFonts w:ascii="Times New Roman" w:hAnsi="Times New Roman"/>
        </w:rPr>
        <w:t xml:space="preserve">. </w:t>
      </w:r>
    </w:p>
    <w:p w:rsidR="005E1310" w:rsidRDefault="00C77EEF">
      <w:pPr>
        <w:rPr>
          <w:lang w:val="en-GB"/>
        </w:rPr>
      </w:pPr>
      <w:r>
        <w:rPr>
          <w:rFonts w:ascii="Times New Roman" w:hAnsi="Times New Roman"/>
        </w:rPr>
        <w:t xml:space="preserve">  </w:t>
      </w:r>
      <w:ins w:id="56" w:author="Program Assistant for Nadine Shaw" w:date="2014-08-04T11:31:00Z">
        <w:r w:rsidR="001503A2">
          <w:rPr>
            <w:rFonts w:ascii="Times New Roman" w:hAnsi="Times New Roman"/>
          </w:rPr>
          <w:t xml:space="preserve">Hiking, for me, is a time to escape from the </w:t>
        </w:r>
      </w:ins>
      <w:ins w:id="57" w:author="Program Assistant for Nadine Shaw" w:date="2014-08-04T11:32:00Z">
        <w:r w:rsidR="001503A2">
          <w:rPr>
            <w:rFonts w:ascii="Times New Roman" w:hAnsi="Times New Roman"/>
          </w:rPr>
          <w:t xml:space="preserve">chaos of everyday life; a time to unwind and </w:t>
        </w:r>
        <w:proofErr w:type="spellStart"/>
        <w:r w:rsidR="001503A2">
          <w:rPr>
            <w:rFonts w:ascii="Times New Roman" w:hAnsi="Times New Roman"/>
          </w:rPr>
          <w:t>recharge.</w:t>
        </w:r>
      </w:ins>
      <w:commentRangeStart w:id="58"/>
      <w:r>
        <w:rPr>
          <w:rFonts w:ascii="Times New Roman" w:hAnsi="Times New Roman"/>
        </w:rPr>
        <w:t>One</w:t>
      </w:r>
      <w:commentRangeEnd w:id="58"/>
      <w:proofErr w:type="spellEnd"/>
      <w:r w:rsidR="001503A2">
        <w:rPr>
          <w:rStyle w:val="CommentReference"/>
        </w:rPr>
        <w:commentReference w:id="58"/>
      </w:r>
      <w:r>
        <w:rPr>
          <w:rFonts w:ascii="Times New Roman" w:hAnsi="Times New Roman"/>
        </w:rPr>
        <w:t xml:space="preserve"> hot summer I hiked fro</w:t>
      </w:r>
      <w:r>
        <w:rPr>
          <w:rFonts w:ascii="Times New Roman" w:hAnsi="Times New Roman"/>
        </w:rPr>
        <w:t xml:space="preserve">m </w:t>
      </w:r>
      <w:proofErr w:type="spellStart"/>
      <w:r>
        <w:rPr>
          <w:rFonts w:ascii="Times New Roman" w:hAnsi="Times New Roman"/>
        </w:rPr>
        <w:t>Hoo</w:t>
      </w:r>
      <w:proofErr w:type="spellEnd"/>
      <w:r>
        <w:rPr>
          <w:rFonts w:ascii="Times New Roman" w:hAnsi="Times New Roman"/>
        </w:rPr>
        <w:t xml:space="preserve"> Doo pass to Clear Water Crossing via Fish Lake</w:t>
      </w:r>
      <w:r>
        <w:rPr>
          <w:rFonts w:ascii="Times New Roman" w:hAnsi="Times New Roman"/>
        </w:rPr>
        <w:t xml:space="preserve">.  </w:t>
      </w:r>
      <w:del w:id="59" w:author="Program Assistant for Nadine Shaw" w:date="2014-08-04T11:33:00Z">
        <w:r w:rsidDel="001503A2">
          <w:rPr>
            <w:rFonts w:ascii="Times New Roman" w:hAnsi="Times New Roman"/>
          </w:rPr>
          <w:delText xml:space="preserve">Nothing was more disappointing, </w:delText>
        </w:r>
      </w:del>
      <w:ins w:id="60" w:author="Program Assistant for Nadine Shaw" w:date="2014-08-04T11:33:00Z">
        <w:r w:rsidR="001503A2">
          <w:rPr>
            <w:rFonts w:ascii="Times New Roman" w:hAnsi="Times New Roman"/>
          </w:rPr>
          <w:t>O</w:t>
        </w:r>
      </w:ins>
      <w:del w:id="61" w:author="Program Assistant for Nadine Shaw" w:date="2014-08-04T11:33:00Z">
        <w:r w:rsidDel="001503A2">
          <w:rPr>
            <w:rFonts w:ascii="Times New Roman" w:hAnsi="Times New Roman"/>
          </w:rPr>
          <w:delText>o</w:delText>
        </w:r>
      </w:del>
      <w:r>
        <w:rPr>
          <w:rFonts w:ascii="Times New Roman" w:hAnsi="Times New Roman"/>
        </w:rPr>
        <w:t xml:space="preserve">n that 90 degree day, </w:t>
      </w:r>
      <w:del w:id="62" w:author="Program Assistant for Nadine Shaw" w:date="2014-08-04T11:33:00Z">
        <w:r w:rsidDel="001503A2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just as I settled down to enjoy the </w:t>
      </w:r>
      <w:r>
        <w:rPr>
          <w:rFonts w:ascii="Times New Roman" w:hAnsi="Times New Roman"/>
        </w:rPr>
        <w:t>cool</w:t>
      </w:r>
      <w:r>
        <w:rPr>
          <w:rFonts w:ascii="Times New Roman" w:hAnsi="Times New Roman"/>
        </w:rPr>
        <w:t xml:space="preserve"> water of Fish Lake, </w:t>
      </w:r>
      <w:del w:id="63" w:author="Program Assistant for Nadine Shaw" w:date="2014-08-04T11:34:00Z">
        <w:r w:rsidDel="001503A2">
          <w:rPr>
            <w:rFonts w:ascii="Times New Roman" w:hAnsi="Times New Roman"/>
          </w:rPr>
          <w:delText>to then hear</w:delText>
        </w:r>
      </w:del>
      <w:ins w:id="64" w:author="Program Assistant for Nadine Shaw" w:date="2014-08-04T11:34:00Z">
        <w:r w:rsidR="001503A2">
          <w:rPr>
            <w:rFonts w:ascii="Times New Roman" w:hAnsi="Times New Roman"/>
          </w:rPr>
          <w:t>I heard</w:t>
        </w:r>
      </w:ins>
      <w:r>
        <w:rPr>
          <w:rFonts w:ascii="Times New Roman" w:hAnsi="Times New Roman"/>
        </w:rPr>
        <w:t xml:space="preserve"> a </w:t>
      </w:r>
      <w:ins w:id="65" w:author="Program Assistant for Nadine Shaw" w:date="2014-08-04T11:34:00Z">
        <w:r w:rsidR="001503A2">
          <w:rPr>
            <w:rFonts w:ascii="Times New Roman" w:hAnsi="Times New Roman"/>
          </w:rPr>
          <w:t>four</w:t>
        </w:r>
      </w:ins>
      <w:del w:id="66" w:author="Program Assistant for Nadine Shaw" w:date="2014-08-04T11:34:00Z">
        <w:r w:rsidDel="001503A2">
          <w:rPr>
            <w:rFonts w:ascii="Times New Roman" w:hAnsi="Times New Roman"/>
          </w:rPr>
          <w:delText>4</w:delText>
        </w:r>
      </w:del>
      <w:r>
        <w:rPr>
          <w:rFonts w:ascii="Times New Roman" w:hAnsi="Times New Roman"/>
        </w:rPr>
        <w:t xml:space="preserve"> wheeler making it</w:t>
      </w:r>
      <w:del w:id="67" w:author="Program Assistant for Nadine Shaw" w:date="2014-08-04T11:34:00Z">
        <w:r w:rsidDel="001503A2">
          <w:rPr>
            <w:rFonts w:ascii="Times New Roman" w:hAnsi="Times New Roman"/>
          </w:rPr>
          <w:delText>'</w:delText>
        </w:r>
      </w:del>
      <w:r>
        <w:rPr>
          <w:rFonts w:ascii="Times New Roman" w:hAnsi="Times New Roman"/>
        </w:rPr>
        <w:t xml:space="preserve">s way into the lake up from the Idaho </w:t>
      </w:r>
      <w:proofErr w:type="spellStart"/>
      <w:r>
        <w:rPr>
          <w:rFonts w:ascii="Times New Roman" w:hAnsi="Times New Roman"/>
        </w:rPr>
        <w:t>side</w:t>
      </w:r>
      <w:ins w:id="68" w:author="Program Assistant for Nadine Shaw" w:date="2014-08-04T11:34:00Z">
        <w:r w:rsidR="001503A2">
          <w:rPr>
            <w:rFonts w:ascii="Times New Roman" w:hAnsi="Times New Roman"/>
          </w:rPr>
          <w:t>,</w:t>
        </w:r>
      </w:ins>
      <w:ins w:id="69" w:author="Program Assistant for Nadine Shaw" w:date="2014-08-04T11:35:00Z">
        <w:r w:rsidR="001503A2">
          <w:rPr>
            <w:rFonts w:ascii="Times New Roman" w:hAnsi="Times New Roman"/>
          </w:rPr>
          <w:t>breaking</w:t>
        </w:r>
      </w:ins>
      <w:proofErr w:type="spellEnd"/>
      <w:ins w:id="70" w:author="Program Assistant for Nadine Shaw" w:date="2014-08-04T11:34:00Z">
        <w:r w:rsidR="001503A2">
          <w:rPr>
            <w:rFonts w:ascii="Times New Roman" w:hAnsi="Times New Roman"/>
          </w:rPr>
          <w:t xml:space="preserve"> </w:t>
        </w:r>
      </w:ins>
      <w:ins w:id="71" w:author="Program Assistant for Nadine Shaw" w:date="2014-08-04T11:35:00Z">
        <w:r w:rsidR="001503A2">
          <w:rPr>
            <w:rFonts w:ascii="Times New Roman" w:hAnsi="Times New Roman"/>
          </w:rPr>
          <w:t xml:space="preserve">the serene silence of the mountain lake; </w:t>
        </w:r>
      </w:ins>
      <w:ins w:id="72" w:author="Program Assistant for Nadine Shaw" w:date="2014-08-04T11:34:00Z">
        <w:r w:rsidR="001503A2">
          <w:rPr>
            <w:rFonts w:ascii="Times New Roman" w:hAnsi="Times New Roman"/>
          </w:rPr>
          <w:t xml:space="preserve">nothing was more </w:t>
        </w:r>
      </w:ins>
      <w:ins w:id="73" w:author="Program Assistant for Nadine Shaw" w:date="2014-08-04T11:35:00Z">
        <w:r w:rsidR="001503A2">
          <w:rPr>
            <w:rFonts w:ascii="Times New Roman" w:hAnsi="Times New Roman"/>
          </w:rPr>
          <w:t>disappointing</w:t>
        </w:r>
      </w:ins>
      <w:r>
        <w:rPr>
          <w:rFonts w:ascii="Times New Roman" w:hAnsi="Times New Roman"/>
        </w:rPr>
        <w:t xml:space="preserve">.  </w:t>
      </w:r>
      <w:commentRangeStart w:id="74"/>
      <w:r>
        <w:rPr>
          <w:rFonts w:ascii="Times New Roman" w:hAnsi="Times New Roman"/>
        </w:rPr>
        <w:t xml:space="preserve">My </w:t>
      </w:r>
      <w:ins w:id="75" w:author="Program Assistant for Nadine Shaw" w:date="2014-08-04T11:34:00Z">
        <w:r w:rsidR="001503A2">
          <w:rPr>
            <w:rFonts w:ascii="Times New Roman" w:hAnsi="Times New Roman"/>
          </w:rPr>
          <w:t>four</w:t>
        </w:r>
      </w:ins>
      <w:del w:id="76" w:author="Program Assistant for Nadine Shaw" w:date="2014-08-04T11:34:00Z">
        <w:r w:rsidDel="001503A2">
          <w:rPr>
            <w:rFonts w:ascii="Times New Roman" w:hAnsi="Times New Roman"/>
          </w:rPr>
          <w:delText>4</w:delText>
        </w:r>
      </w:del>
      <w:r>
        <w:rPr>
          <w:rFonts w:ascii="Times New Roman" w:hAnsi="Times New Roman"/>
        </w:rPr>
        <w:t xml:space="preserve"> wheeler friends would say </w:t>
      </w:r>
      <w:r>
        <w:rPr>
          <w:rFonts w:ascii="Times New Roman" w:hAnsi="Times New Roman"/>
        </w:rPr>
        <w:lastRenderedPageBreak/>
        <w:t>"sucks to be me", but that is just the way I am when it comes to experiencing the frontier the way it was.</w:t>
      </w:r>
      <w:commentRangeEnd w:id="74"/>
      <w:r w:rsidR="001503A2">
        <w:rPr>
          <w:rStyle w:val="CommentReference"/>
        </w:rPr>
        <w:commentReference w:id="74"/>
      </w:r>
    </w:p>
    <w:p w:rsidR="005E1310" w:rsidRDefault="005E1310">
      <w:pPr>
        <w:rPr>
          <w:lang w:val="en-GB"/>
        </w:rPr>
      </w:pPr>
    </w:p>
    <w:p w:rsidR="005E1310" w:rsidRDefault="00C77EEF">
      <w:pPr>
        <w:rPr>
          <w:lang w:val="en-GB"/>
        </w:rPr>
      </w:pPr>
      <w:r>
        <w:rPr>
          <w:rFonts w:ascii="Times New Roman" w:hAnsi="Times New Roman"/>
        </w:rPr>
        <w:t xml:space="preserve">  Some would say, by not allowing</w:t>
      </w:r>
      <w:r>
        <w:rPr>
          <w:rFonts w:ascii="Times New Roman" w:hAnsi="Times New Roman"/>
        </w:rPr>
        <w:t xml:space="preserve"> motorized vehicles in to the Great Burn, you are</w:t>
      </w:r>
    </w:p>
    <w:p w:rsidR="005E1310" w:rsidRDefault="00C77EEF">
      <w:pPr>
        <w:rPr>
          <w:lang w:val="en-GB"/>
        </w:rPr>
      </w:pPr>
      <w:proofErr w:type="gramStart"/>
      <w:r>
        <w:rPr>
          <w:rFonts w:ascii="Times New Roman" w:hAnsi="Times New Roman"/>
        </w:rPr>
        <w:t>restricting</w:t>
      </w:r>
      <w:proofErr w:type="gramEnd"/>
      <w:r>
        <w:rPr>
          <w:rFonts w:ascii="Times New Roman" w:hAnsi="Times New Roman"/>
        </w:rPr>
        <w:t xml:space="preserve"> the rights of others and t</w:t>
      </w:r>
      <w:r>
        <w:rPr>
          <w:rFonts w:ascii="Times New Roman" w:hAnsi="Times New Roman"/>
        </w:rPr>
        <w:t xml:space="preserve">hreatening businesses. </w:t>
      </w:r>
      <w:ins w:id="77" w:author="Program Assistant for Nadine Shaw" w:date="2014-08-04T11:42:00Z">
        <w:r w:rsidR="005B4E99">
          <w:rPr>
            <w:rFonts w:ascii="Times New Roman" w:hAnsi="Times New Roman"/>
          </w:rPr>
          <w:t>To be clear, I am not an opponent of motorized vehicle usage</w:t>
        </w:r>
      </w:ins>
      <w:ins w:id="78" w:author="Program Assistant for Nadine Shaw" w:date="2014-08-04T11:43:00Z">
        <w:r w:rsidR="005B4E99">
          <w:rPr>
            <w:rFonts w:ascii="Times New Roman" w:hAnsi="Times New Roman"/>
          </w:rPr>
          <w:t>.</w:t>
        </w:r>
      </w:ins>
      <w:ins w:id="79" w:author="Program Assistant for Nadine Shaw" w:date="2014-08-04T11:44:00Z">
        <w:r w:rsidR="005B4E99">
          <w:rPr>
            <w:rFonts w:ascii="Times New Roman" w:hAnsi="Times New Roman"/>
          </w:rPr>
          <w:t xml:space="preserve"> As I previously mentioned, I have ridden </w:t>
        </w:r>
      </w:ins>
      <w:ins w:id="80" w:author="Program Assistant for Nadine Shaw" w:date="2014-08-04T11:45:00Z">
        <w:r w:rsidR="005B4E99">
          <w:rPr>
            <w:rFonts w:ascii="Times New Roman" w:hAnsi="Times New Roman"/>
          </w:rPr>
          <w:t xml:space="preserve">motorcycles, </w:t>
        </w:r>
      </w:ins>
      <w:ins w:id="81" w:author="Program Assistant for Nadine Shaw" w:date="2014-08-04T11:44:00Z">
        <w:r w:rsidR="005B4E99">
          <w:rPr>
            <w:rFonts w:ascii="Times New Roman" w:hAnsi="Times New Roman"/>
          </w:rPr>
          <w:t>four-wheelers,</w:t>
        </w:r>
      </w:ins>
      <w:ins w:id="82" w:author="Program Assistant for Nadine Shaw" w:date="2014-08-04T11:45:00Z">
        <w:r w:rsidR="005B4E99">
          <w:rPr>
            <w:rFonts w:ascii="Times New Roman" w:hAnsi="Times New Roman"/>
          </w:rPr>
          <w:t xml:space="preserve"> and snow mobiles. I simply </w:t>
        </w:r>
      </w:ins>
      <w:ins w:id="83" w:author="Program Assistant for Nadine Shaw" w:date="2014-08-04T11:47:00Z">
        <w:r w:rsidR="005B4E99">
          <w:rPr>
            <w:rFonts w:ascii="Times New Roman" w:hAnsi="Times New Roman"/>
          </w:rPr>
          <w:t>believe</w:t>
        </w:r>
      </w:ins>
      <w:ins w:id="84" w:author="Program Assistant for Nadine Shaw" w:date="2014-08-04T11:45:00Z">
        <w:r w:rsidR="005B4E99">
          <w:rPr>
            <w:rFonts w:ascii="Times New Roman" w:hAnsi="Times New Roman"/>
          </w:rPr>
          <w:t xml:space="preserve"> that </w:t>
        </w:r>
      </w:ins>
      <w:ins w:id="85" w:author="Program Assistant for Nadine Shaw" w:date="2014-08-04T11:46:00Z">
        <w:r w:rsidR="005B4E99">
          <w:rPr>
            <w:rFonts w:ascii="Times New Roman" w:hAnsi="Times New Roman"/>
          </w:rPr>
          <w:t xml:space="preserve">there already exists </w:t>
        </w:r>
      </w:ins>
      <w:ins w:id="86" w:author="Program Assistant for Nadine Shaw" w:date="2014-08-04T11:47:00Z">
        <w:r w:rsidR="005B4E99">
          <w:rPr>
            <w:rFonts w:ascii="Times New Roman" w:hAnsi="Times New Roman"/>
          </w:rPr>
          <w:t>a sufficient amount of</w:t>
        </w:r>
      </w:ins>
      <w:ins w:id="87" w:author="Program Assistant for Nadine Shaw" w:date="2014-08-04T11:46:00Z">
        <w:r w:rsidR="005B4E99">
          <w:rPr>
            <w:rFonts w:ascii="Times New Roman" w:hAnsi="Times New Roman"/>
          </w:rPr>
          <w:t xml:space="preserve"> roads and trails</w:t>
        </w:r>
      </w:ins>
      <w:r w:rsidR="0078113E">
        <w:rPr>
          <w:rFonts w:ascii="Times New Roman" w:hAnsi="Times New Roman"/>
        </w:rPr>
        <w:t xml:space="preserve"> </w:t>
      </w:r>
      <w:del w:id="88" w:author="Program Assistant for Nadine Shaw" w:date="2014-08-04T11:47:00Z">
        <w:r w:rsidDel="005B4E99">
          <w:rPr>
            <w:rFonts w:ascii="Times New Roman" w:hAnsi="Times New Roman"/>
          </w:rPr>
          <w:delText xml:space="preserve"> </w:delText>
        </w:r>
        <w:r w:rsidDel="005B4E99">
          <w:rPr>
            <w:rFonts w:ascii="Times New Roman" w:hAnsi="Times New Roman"/>
          </w:rPr>
          <w:delText>and I can assure you that there are plenty of place</w:delText>
        </w:r>
        <w:r w:rsidR="005B4E99" w:rsidDel="005B4E99">
          <w:rPr>
            <w:rFonts w:ascii="Times New Roman" w:hAnsi="Times New Roman"/>
          </w:rPr>
          <w:delText xml:space="preserve">s </w:delText>
        </w:r>
      </w:del>
      <w:r w:rsidR="0078113E">
        <w:rPr>
          <w:rFonts w:ascii="Times New Roman" w:hAnsi="Times New Roman"/>
        </w:rPr>
        <w:t xml:space="preserve"> in </w:t>
      </w:r>
      <w:r w:rsidR="005B4E99">
        <w:rPr>
          <w:rFonts w:ascii="Times New Roman" w:hAnsi="Times New Roman"/>
        </w:rPr>
        <w:t xml:space="preserve">The Lolo National Forest, </w:t>
      </w:r>
      <w:r>
        <w:rPr>
          <w:rFonts w:ascii="Times New Roman" w:hAnsi="Times New Roman"/>
        </w:rPr>
        <w:t xml:space="preserve">The Nez Pierce National Forest, and in </w:t>
      </w:r>
      <w:r w:rsidR="005B4E99">
        <w:rPr>
          <w:rFonts w:ascii="Times New Roman" w:hAnsi="Times New Roman"/>
        </w:rPr>
        <w:t>the Missoula and Mineral Counties</w:t>
      </w:r>
      <w:r w:rsidR="0078113E">
        <w:rPr>
          <w:rFonts w:ascii="Times New Roman" w:hAnsi="Times New Roman"/>
        </w:rPr>
        <w:t xml:space="preserve">, </w:t>
      </w:r>
      <w:ins w:id="89" w:author="Program Assistant for Nadine Shaw" w:date="2014-08-04T11:53:00Z">
        <w:r w:rsidR="0078113E">
          <w:rPr>
            <w:rFonts w:ascii="Times New Roman" w:hAnsi="Times New Roman"/>
          </w:rPr>
          <w:t xml:space="preserve">trails </w:t>
        </w:r>
        <w:r w:rsidR="0078113E">
          <w:rPr>
            <w:rFonts w:ascii="Times New Roman" w:hAnsi="Times New Roman"/>
          </w:rPr>
          <w:t xml:space="preserve">which do not </w:t>
        </w:r>
        <w:r w:rsidR="0078113E">
          <w:rPr>
            <w:rFonts w:ascii="Times New Roman" w:hAnsi="Times New Roman"/>
          </w:rPr>
          <w:t>intrude upon the</w:t>
        </w:r>
        <w:r w:rsidR="0078113E">
          <w:rPr>
            <w:rFonts w:ascii="Times New Roman" w:hAnsi="Times New Roman"/>
          </w:rPr>
          <w:t xml:space="preserve"> Great Burn</w:t>
        </w:r>
        <w:r w:rsidR="0078113E">
          <w:rPr>
            <w:rFonts w:ascii="Times New Roman" w:hAnsi="Times New Roman"/>
          </w:rPr>
          <w:t>,</w:t>
        </w:r>
        <w:r w:rsidR="0078113E" w:rsidDel="005B4E99">
          <w:rPr>
            <w:rFonts w:ascii="Times New Roman" w:hAnsi="Times New Roman"/>
          </w:rPr>
          <w:t xml:space="preserve"> </w:t>
        </w:r>
      </w:ins>
      <w:del w:id="90" w:author="Program Assistant for Nadine Shaw" w:date="2014-08-04T11:48:00Z">
        <w:r w:rsidDel="005B4E99">
          <w:rPr>
            <w:rFonts w:ascii="Times New Roman" w:hAnsi="Times New Roman"/>
          </w:rPr>
          <w:delText xml:space="preserve">that </w:delText>
        </w:r>
      </w:del>
      <w:ins w:id="91" w:author="Program Assistant for Nadine Shaw" w:date="2014-08-04T11:48:00Z">
        <w:r w:rsidR="005B4E99">
          <w:rPr>
            <w:rFonts w:ascii="Times New Roman" w:hAnsi="Times New Roman"/>
          </w:rPr>
          <w:t>for</w:t>
        </w:r>
        <w:r w:rsidR="005B4E99">
          <w:rPr>
            <w:rFonts w:ascii="Times New Roman" w:hAnsi="Times New Roman"/>
          </w:rPr>
          <w:t xml:space="preserve"> </w:t>
        </w:r>
      </w:ins>
      <w:del w:id="92" w:author="Program Assistant for Nadine Shaw" w:date="2014-08-04T11:48:00Z">
        <w:r w:rsidDel="005B4E99">
          <w:rPr>
            <w:rFonts w:ascii="Times New Roman" w:hAnsi="Times New Roman"/>
          </w:rPr>
          <w:delText>I</w:delText>
        </w:r>
      </w:del>
      <w:proofErr w:type="gramStart"/>
      <w:ins w:id="93" w:author="Program Assistant for Nadine Shaw" w:date="2014-08-04T11:48:00Z">
        <w:r w:rsidR="005B4E99">
          <w:rPr>
            <w:rFonts w:ascii="Times New Roman" w:hAnsi="Times New Roman"/>
          </w:rPr>
          <w:t>myself</w:t>
        </w:r>
      </w:ins>
      <w:proofErr w:type="gramEnd"/>
      <w:r>
        <w:rPr>
          <w:rFonts w:ascii="Times New Roman" w:hAnsi="Times New Roman"/>
        </w:rPr>
        <w:t xml:space="preserve"> and others </w:t>
      </w:r>
      <w:del w:id="94" w:author="Program Assistant for Nadine Shaw" w:date="2014-08-04T11:48:00Z">
        <w:r w:rsidDel="005B4E99">
          <w:rPr>
            <w:rFonts w:ascii="Times New Roman" w:hAnsi="Times New Roman"/>
          </w:rPr>
          <w:delText>can still</w:delText>
        </w:r>
      </w:del>
      <w:ins w:id="95" w:author="Program Assistant for Nadine Shaw" w:date="2014-08-04T11:48:00Z">
        <w:r w:rsidR="005B4E99">
          <w:rPr>
            <w:rFonts w:ascii="Times New Roman" w:hAnsi="Times New Roman"/>
          </w:rPr>
          <w:t>to</w:t>
        </w:r>
      </w:ins>
      <w:r>
        <w:rPr>
          <w:rFonts w:ascii="Times New Roman" w:hAnsi="Times New Roman"/>
        </w:rPr>
        <w:t xml:space="preserve"> navigate our motorized veh</w:t>
      </w:r>
      <w:r>
        <w:rPr>
          <w:rFonts w:ascii="Times New Roman" w:hAnsi="Times New Roman"/>
        </w:rPr>
        <w:t xml:space="preserve">icles </w:t>
      </w:r>
      <w:ins w:id="96" w:author="Program Assistant for Nadine Shaw" w:date="2014-08-04T11:41:00Z">
        <w:r w:rsidR="0078113E">
          <w:rPr>
            <w:rFonts w:ascii="Times New Roman" w:hAnsi="Times New Roman"/>
          </w:rPr>
          <w:t>on</w:t>
        </w:r>
      </w:ins>
      <w:ins w:id="97" w:author="Program Assistant for Nadine Shaw" w:date="2014-08-04T11:48:00Z">
        <w:r w:rsidR="0078113E"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</w:t>
      </w:r>
      <w:del w:id="98" w:author="Program Assistant for Nadine Shaw" w:date="2014-08-04T11:41:00Z">
        <w:r w:rsidDel="005B4E99">
          <w:rPr>
            <w:rFonts w:ascii="Times New Roman" w:hAnsi="Times New Roman"/>
          </w:rPr>
          <w:delText xml:space="preserve">And </w:delText>
        </w:r>
      </w:del>
      <w:ins w:id="99" w:author="Program Assistant for Nadine Shaw" w:date="2014-08-04T11:41:00Z">
        <w:r w:rsidR="005B4E99">
          <w:rPr>
            <w:rFonts w:ascii="Times New Roman" w:hAnsi="Times New Roman"/>
          </w:rPr>
          <w:t>Additionally,</w:t>
        </w:r>
        <w:r w:rsidR="005B4E99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the motorized vehicle businesses </w:t>
      </w:r>
      <w:del w:id="100" w:author="Program Assistant for Nadine Shaw" w:date="2014-08-04T11:41:00Z">
        <w:r w:rsidDel="005B4E99">
          <w:rPr>
            <w:rFonts w:ascii="Times New Roman" w:hAnsi="Times New Roman"/>
          </w:rPr>
          <w:delText xml:space="preserve">don't </w:delText>
        </w:r>
      </w:del>
      <w:ins w:id="101" w:author="Program Assistant for Nadine Shaw" w:date="2014-08-04T11:41:00Z">
        <w:r w:rsidR="005B4E99">
          <w:rPr>
            <w:rFonts w:ascii="Times New Roman" w:hAnsi="Times New Roman"/>
          </w:rPr>
          <w:t>do not</w:t>
        </w:r>
        <w:r w:rsidR="005B4E99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appear to be </w:t>
      </w:r>
      <w:proofErr w:type="spellStart"/>
      <w:r>
        <w:rPr>
          <w:rFonts w:ascii="Times New Roman" w:hAnsi="Times New Roman"/>
        </w:rPr>
        <w:t>threatened</w:t>
      </w:r>
      <w:proofErr w:type="gramStart"/>
      <w:ins w:id="102" w:author="Program Assistant for Nadine Shaw" w:date="2014-08-04T11:42:00Z">
        <w:r w:rsidR="005B4E99">
          <w:rPr>
            <w:rFonts w:ascii="Times New Roman" w:hAnsi="Times New Roman"/>
          </w:rPr>
          <w:t>,</w:t>
        </w:r>
      </w:ins>
      <w:proofErr w:type="gramEnd"/>
      <w:del w:id="103" w:author="Program Assistant for Nadine Shaw" w:date="2014-08-04T11:41:00Z">
        <w:r w:rsidDel="005B4E99">
          <w:rPr>
            <w:rFonts w:ascii="Times New Roman" w:hAnsi="Times New Roman"/>
          </w:rPr>
          <w:delText xml:space="preserve"> </w:delText>
        </w:r>
        <w:r w:rsidDel="005B4E99">
          <w:rPr>
            <w:rFonts w:ascii="Times New Roman" w:hAnsi="Times New Roman"/>
          </w:rPr>
          <w:delText xml:space="preserve">either </w:delText>
        </w:r>
      </w:del>
      <w:r>
        <w:rPr>
          <w:rFonts w:ascii="Times New Roman" w:hAnsi="Times New Roman"/>
        </w:rPr>
        <w:t>if</w:t>
      </w:r>
      <w:proofErr w:type="spellEnd"/>
      <w:r>
        <w:rPr>
          <w:rFonts w:ascii="Times New Roman" w:hAnsi="Times New Roman"/>
        </w:rPr>
        <w:t xml:space="preserve"> </w:t>
      </w:r>
      <w:r w:rsidR="005B4E99">
        <w:rPr>
          <w:rFonts w:ascii="Times New Roman" w:hAnsi="Times New Roman"/>
        </w:rPr>
        <w:t xml:space="preserve">you consider there are as many </w:t>
      </w:r>
      <w:commentRangeStart w:id="104"/>
      <w:r>
        <w:rPr>
          <w:rFonts w:ascii="Times New Roman" w:hAnsi="Times New Roman"/>
        </w:rPr>
        <w:t>dealerships as wilderness areas.</w:t>
      </w:r>
      <w:commentRangeEnd w:id="104"/>
      <w:r w:rsidR="005B4E99">
        <w:rPr>
          <w:rStyle w:val="CommentReference"/>
        </w:rPr>
        <w:commentReference w:id="104"/>
      </w:r>
      <w:r w:rsidR="0078113E">
        <w:rPr>
          <w:rFonts w:ascii="Times New Roman" w:hAnsi="Times New Roman"/>
        </w:rPr>
        <w:t xml:space="preserve"> </w:t>
      </w:r>
      <w:commentRangeStart w:id="105"/>
      <w:ins w:id="106" w:author="Program Assistant for Nadine Shaw" w:date="2014-08-04T11:54:00Z">
        <w:r w:rsidR="0078113E">
          <w:rPr>
            <w:rFonts w:ascii="Times New Roman" w:hAnsi="Times New Roman"/>
          </w:rPr>
          <w:t xml:space="preserve">Therefore, I believe that the preservation of one of the last truly untouched </w:t>
        </w:r>
      </w:ins>
      <w:ins w:id="107" w:author="Program Assistant for Nadine Shaw" w:date="2014-08-04T11:55:00Z">
        <w:r w:rsidR="0078113E">
          <w:rPr>
            <w:rFonts w:ascii="Times New Roman" w:hAnsi="Times New Roman"/>
          </w:rPr>
          <w:t>wilderness</w:t>
        </w:r>
      </w:ins>
      <w:ins w:id="108" w:author="Program Assistant for Nadine Shaw" w:date="2014-08-04T11:54:00Z">
        <w:r w:rsidR="0078113E">
          <w:rPr>
            <w:rFonts w:ascii="Times New Roman" w:hAnsi="Times New Roman"/>
          </w:rPr>
          <w:t xml:space="preserve"> areas</w:t>
        </w:r>
      </w:ins>
      <w:ins w:id="109" w:author="Program Assistant for Nadine Shaw" w:date="2014-08-04T11:55:00Z">
        <w:r w:rsidR="0078113E">
          <w:rPr>
            <w:rFonts w:ascii="Times New Roman" w:hAnsi="Times New Roman"/>
          </w:rPr>
          <w:t xml:space="preserve">, the Great Burn, can be achieved without any </w:t>
        </w:r>
      </w:ins>
      <w:ins w:id="110" w:author="Program Assistant for Nadine Shaw" w:date="2014-08-04T11:56:00Z">
        <w:r w:rsidR="0078113E">
          <w:rPr>
            <w:rFonts w:ascii="Times New Roman" w:hAnsi="Times New Roman"/>
          </w:rPr>
          <w:t>threat to businesses or individual rights.</w:t>
        </w:r>
        <w:commentRangeEnd w:id="105"/>
        <w:r w:rsidR="0078113E">
          <w:rPr>
            <w:rStyle w:val="CommentReference"/>
          </w:rPr>
          <w:commentReference w:id="105"/>
        </w:r>
      </w:ins>
    </w:p>
    <w:p w:rsidR="005E1310" w:rsidRDefault="005E1310">
      <w:pPr>
        <w:rPr>
          <w:lang w:val="en-GB"/>
        </w:rPr>
      </w:pPr>
    </w:p>
    <w:p w:rsidR="005E1310" w:rsidRDefault="00C77EEF">
      <w:pPr>
        <w:rPr>
          <w:lang w:val="en-GB"/>
        </w:rPr>
      </w:pPr>
      <w:del w:id="111" w:author="Program Assistant for Nadine Shaw" w:date="2014-08-04T11:58:00Z">
        <w:r w:rsidDel="0078113E">
          <w:rPr>
            <w:rFonts w:ascii="Times New Roman" w:hAnsi="Times New Roman"/>
          </w:rPr>
          <w:delText xml:space="preserve">  There is a</w:delText>
        </w:r>
      </w:del>
      <w:ins w:id="112" w:author="Program Assistant for Nadine Shaw" w:date="2014-08-04T11:58:00Z">
        <w:r w:rsidR="0078113E">
          <w:rPr>
            <w:rFonts w:ascii="Times New Roman" w:hAnsi="Times New Roman"/>
          </w:rPr>
          <w:t>A</w:t>
        </w:r>
      </w:ins>
      <w:r>
        <w:rPr>
          <w:rFonts w:ascii="Times New Roman" w:hAnsi="Times New Roman"/>
        </w:rPr>
        <w:t xml:space="preserve">nother reason to preserve the Great Burn: 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</w:rPr>
        <w:t>onomic</w:t>
      </w:r>
      <w:r>
        <w:rPr>
          <w:rFonts w:ascii="Times New Roman" w:hAnsi="Times New Roman"/>
        </w:rPr>
        <w:t xml:space="preserve"> diversity.  As </w:t>
      </w:r>
      <w:r>
        <w:rPr>
          <w:rFonts w:ascii="Times New Roman" w:hAnsi="Times New Roman"/>
        </w:rPr>
        <w:t xml:space="preserve">known, the agriculture, logging, and mining industries have their ups and downs </w:t>
      </w:r>
      <w:r>
        <w:rPr>
          <w:rFonts w:ascii="Times New Roman" w:hAnsi="Times New Roman"/>
        </w:rPr>
        <w:t>depending</w:t>
      </w:r>
      <w:r>
        <w:rPr>
          <w:rFonts w:ascii="Times New Roman" w:hAnsi="Times New Roman"/>
        </w:rPr>
        <w:t xml:space="preserve"> on supply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demand.  By having one more industry such as Great Burn tourism, </w:t>
      </w:r>
      <w:r>
        <w:rPr>
          <w:rFonts w:ascii="Times New Roman" w:hAnsi="Times New Roman"/>
        </w:rPr>
        <w:t>you can have a more stable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economy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good times and in bad.  The</w:t>
      </w:r>
      <w:r>
        <w:rPr>
          <w:rFonts w:ascii="Times New Roman" w:hAnsi="Times New Roman"/>
        </w:rPr>
        <w:t xml:space="preserve">re are a certain </w:t>
      </w:r>
      <w:commentRangeStart w:id="113"/>
      <w:del w:id="114" w:author="Program Assistant for Nadine Shaw" w:date="2014-08-04T12:02:00Z">
        <w:r w:rsidDel="005A07A0">
          <w:rPr>
            <w:rFonts w:ascii="Times New Roman" w:hAnsi="Times New Roman"/>
          </w:rPr>
          <w:delText xml:space="preserve">amount of </w:delText>
        </w:r>
      </w:del>
      <w:commentRangeEnd w:id="113"/>
      <w:r w:rsidR="005A07A0">
        <w:rPr>
          <w:rStyle w:val="CommentReference"/>
        </w:rPr>
        <w:commentReference w:id="113"/>
      </w:r>
      <w:r>
        <w:rPr>
          <w:rFonts w:ascii="Times New Roman" w:hAnsi="Times New Roman"/>
        </w:rPr>
        <w:t xml:space="preserve">people that use the Great Burn- backpackers, berry </w:t>
      </w:r>
      <w:r>
        <w:rPr>
          <w:rFonts w:ascii="Times New Roman" w:hAnsi="Times New Roman"/>
        </w:rPr>
        <w:t>pickers</w:t>
      </w:r>
      <w:r>
        <w:rPr>
          <w:rFonts w:ascii="Times New Roman" w:hAnsi="Times New Roman"/>
        </w:rPr>
        <w:t>, h</w:t>
      </w:r>
      <w:r>
        <w:rPr>
          <w:rFonts w:ascii="Times New Roman" w:hAnsi="Times New Roman"/>
        </w:rPr>
        <w:t xml:space="preserve">unters, fisherman, outfitters etc.  The key to the </w:t>
      </w:r>
      <w:r>
        <w:rPr>
          <w:rFonts w:ascii="Times New Roman" w:hAnsi="Times New Roman"/>
        </w:rPr>
        <w:t>success</w:t>
      </w:r>
      <w:r>
        <w:rPr>
          <w:rFonts w:ascii="Times New Roman" w:hAnsi="Times New Roman"/>
        </w:rPr>
        <w:t xml:space="preserve"> of the Great Burn attracting these people </w:t>
      </w:r>
      <w:ins w:id="115" w:author="Program Assistant for Nadine Shaw" w:date="2014-08-04T12:04:00Z">
        <w:r w:rsidR="005A07A0">
          <w:rPr>
            <w:rFonts w:ascii="Times New Roman" w:hAnsi="Times New Roman"/>
          </w:rPr>
          <w:t xml:space="preserve">is maintaining </w:t>
        </w:r>
      </w:ins>
      <w:del w:id="116" w:author="Program Assistant for Nadine Shaw" w:date="2014-08-04T12:04:00Z">
        <w:r w:rsidDel="005A07A0">
          <w:rPr>
            <w:rFonts w:ascii="Times New Roman" w:hAnsi="Times New Roman"/>
          </w:rPr>
          <w:delText xml:space="preserve">lies in the fact that they have </w:delText>
        </w:r>
      </w:del>
      <w:r>
        <w:rPr>
          <w:rFonts w:ascii="Times New Roman" w:hAnsi="Times New Roman"/>
        </w:rPr>
        <w:t>a pristine</w:t>
      </w:r>
      <w:ins w:id="117" w:author="Program Assistant for Nadine Shaw" w:date="2014-08-04T12:04:00Z">
        <w:r w:rsidR="005A07A0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untouched</w:t>
      </w:r>
      <w:ins w:id="118" w:author="Program Assistant for Nadine Shaw" w:date="2014-08-04T12:04:00Z">
        <w:r w:rsidR="005A07A0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quiet place to enjoy when they get to the Great Burn.  They spend a significant </w:t>
      </w:r>
      <w:r>
        <w:rPr>
          <w:rFonts w:ascii="Times New Roman" w:hAnsi="Times New Roman"/>
        </w:rPr>
        <w:t>amount</w:t>
      </w:r>
      <w:r>
        <w:rPr>
          <w:rFonts w:ascii="Times New Roman" w:hAnsi="Times New Roman"/>
        </w:rPr>
        <w:t xml:space="preserve"> of money </w:t>
      </w:r>
      <w:del w:id="119" w:author="Program Assistant for Nadine Shaw" w:date="2014-08-04T12:05:00Z">
        <w:r w:rsidDel="005A07A0">
          <w:rPr>
            <w:rFonts w:ascii="Times New Roman" w:hAnsi="Times New Roman"/>
          </w:rPr>
          <w:delText xml:space="preserve">in </w:delText>
        </w:r>
      </w:del>
      <w:ins w:id="120" w:author="Program Assistant for Nadine Shaw" w:date="2014-08-04T12:05:00Z">
        <w:r w:rsidR="005A07A0">
          <w:rPr>
            <w:rFonts w:ascii="Times New Roman" w:hAnsi="Times New Roman"/>
          </w:rPr>
          <w:t>at</w:t>
        </w:r>
        <w:r w:rsidR="005A07A0"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Montana and Idaho restaurants, gas stations, hotels, and sporting goods stores as they travel here by airport, car, truck, and outfitter's horses to </w:t>
      </w:r>
      <w:del w:id="121" w:author="Program Assistant for Nadine Shaw" w:date="2014-08-04T12:05:00Z">
        <w:r w:rsidDel="005A07A0">
          <w:rPr>
            <w:rFonts w:ascii="Times New Roman" w:hAnsi="Times New Roman"/>
          </w:rPr>
          <w:delText>get to</w:delText>
        </w:r>
      </w:del>
      <w:ins w:id="122" w:author="Program Assistant for Nadine Shaw" w:date="2014-08-04T12:05:00Z">
        <w:r w:rsidR="005A07A0">
          <w:rPr>
            <w:rFonts w:ascii="Times New Roman" w:hAnsi="Times New Roman"/>
          </w:rPr>
          <w:t>adventure into</w:t>
        </w:r>
      </w:ins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Great Burn.  Thus</w:t>
      </w:r>
      <w:ins w:id="123" w:author="Program Assistant for Nadine Shaw" w:date="2014-08-04T12:05:00Z">
        <w:r w:rsidR="005A07A0">
          <w:rPr>
            <w:rFonts w:ascii="Times New Roman" w:hAnsi="Times New Roman"/>
          </w:rPr>
          <w:t>,</w:t>
        </w:r>
      </w:ins>
      <w:r>
        <w:rPr>
          <w:rFonts w:ascii="Times New Roman" w:hAnsi="Times New Roman"/>
        </w:rPr>
        <w:t xml:space="preserve"> if one more industry is </w:t>
      </w:r>
      <w:r>
        <w:rPr>
          <w:rFonts w:ascii="Times New Roman" w:hAnsi="Times New Roman"/>
        </w:rPr>
        <w:t>needed</w:t>
      </w:r>
      <w:r>
        <w:rPr>
          <w:rFonts w:ascii="Times New Roman" w:hAnsi="Times New Roman"/>
        </w:rPr>
        <w:t xml:space="preserve"> to support the economy, then add Great Burn tourism.</w:t>
      </w:r>
    </w:p>
    <w:p w:rsidR="005E1310" w:rsidRDefault="005E1310">
      <w:pPr>
        <w:rPr>
          <w:lang w:val="en-GB"/>
        </w:rPr>
      </w:pPr>
      <w:commentRangeStart w:id="124"/>
    </w:p>
    <w:p w:rsidR="005E1310" w:rsidRDefault="00C77EEF">
      <w:pPr>
        <w:rPr>
          <w:lang w:val="en-GB"/>
        </w:rPr>
      </w:pPr>
      <w:r>
        <w:rPr>
          <w:rFonts w:ascii="Times New Roman" w:hAnsi="Times New Roman"/>
        </w:rPr>
        <w:t xml:space="preserve">The above are just a few </w:t>
      </w:r>
      <w:r>
        <w:rPr>
          <w:rFonts w:ascii="Times New Roman" w:hAnsi="Times New Roman"/>
        </w:rPr>
        <w:t>reasons</w:t>
      </w:r>
      <w:r>
        <w:rPr>
          <w:rFonts w:ascii="Times New Roman" w:hAnsi="Times New Roman"/>
        </w:rPr>
        <w:t xml:space="preserve"> to support the Great Burn proposed wilderness.  </w:t>
      </w:r>
      <w:commentRangeStart w:id="125"/>
      <w:r>
        <w:rPr>
          <w:rFonts w:ascii="Times New Roman" w:hAnsi="Times New Roman"/>
        </w:rPr>
        <w:t>I see both sides of the issues</w:t>
      </w:r>
      <w:commentRangeEnd w:id="125"/>
      <w:r w:rsidR="005A07A0">
        <w:rPr>
          <w:rStyle w:val="CommentReference"/>
        </w:rPr>
        <w:commentReference w:id="125"/>
      </w:r>
      <w:r>
        <w:rPr>
          <w:rFonts w:ascii="Times New Roman" w:hAnsi="Times New Roman"/>
        </w:rPr>
        <w:t xml:space="preserve">:  the need to preserve </w:t>
      </w:r>
      <w:commentRangeStart w:id="126"/>
      <w:r>
        <w:rPr>
          <w:rFonts w:ascii="Times New Roman" w:hAnsi="Times New Roman"/>
        </w:rPr>
        <w:t xml:space="preserve">tradition </w:t>
      </w:r>
      <w:commentRangeEnd w:id="126"/>
      <w:r w:rsidR="005A07A0">
        <w:rPr>
          <w:rStyle w:val="CommentReference"/>
        </w:rPr>
        <w:commentReference w:id="126"/>
      </w:r>
      <w:r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d the frontier, while at the same </w:t>
      </w:r>
      <w:proofErr w:type="gramStart"/>
      <w:r>
        <w:rPr>
          <w:rFonts w:ascii="Times New Roman" w:hAnsi="Times New Roman"/>
        </w:rPr>
        <w:t>time  maintaining</w:t>
      </w:r>
      <w:proofErr w:type="gramEnd"/>
      <w:r>
        <w:rPr>
          <w:rFonts w:ascii="Times New Roman" w:hAnsi="Times New Roman"/>
        </w:rPr>
        <w:t xml:space="preserve"> economic diversity.  We may have over conquered the frontier, and now it is time to preserve a small portion of it to remain much like it was in the time of Lewis and Clark.  Le</w:t>
      </w:r>
      <w:r>
        <w:rPr>
          <w:rFonts w:ascii="Times New Roman" w:hAnsi="Times New Roman"/>
        </w:rPr>
        <w:t>t</w:t>
      </w:r>
      <w:ins w:id="127" w:author="Program Assistant for Nadine Shaw" w:date="2014-08-04T12:09:00Z">
        <w:r>
          <w:rPr>
            <w:rFonts w:ascii="Times New Roman" w:hAnsi="Times New Roman"/>
          </w:rPr>
          <w:t xml:space="preserve"> us</w:t>
        </w:r>
      </w:ins>
      <w:del w:id="128" w:author="Program Assistant for Nadine Shaw" w:date="2014-08-04T12:09:00Z">
        <w:r w:rsidDel="00C77EEF">
          <w:rPr>
            <w:rFonts w:ascii="Times New Roman" w:hAnsi="Times New Roman"/>
          </w:rPr>
          <w:delText>'</w:delText>
        </w:r>
      </w:del>
      <w:r>
        <w:rPr>
          <w:rFonts w:ascii="Times New Roman" w:hAnsi="Times New Roman"/>
        </w:rPr>
        <w:t xml:space="preserve"> keep the Great Burn as a</w:t>
      </w:r>
      <w:r>
        <w:rPr>
          <w:rFonts w:ascii="Times New Roman" w:hAnsi="Times New Roman"/>
        </w:rPr>
        <w:t xml:space="preserve"> wild frontier while allowing </w:t>
      </w:r>
      <w:del w:id="129" w:author="Program Assistant for Nadine Shaw" w:date="2014-08-04T12:10:00Z">
        <w:r w:rsidDel="00C77EEF">
          <w:rPr>
            <w:rFonts w:ascii="Times New Roman" w:hAnsi="Times New Roman"/>
          </w:rPr>
          <w:delText xml:space="preserve">multiple use including </w:delText>
        </w:r>
      </w:del>
      <w:r>
        <w:rPr>
          <w:rFonts w:ascii="Times New Roman" w:hAnsi="Times New Roman"/>
        </w:rPr>
        <w:t>motorized vehicle</w:t>
      </w:r>
      <w:ins w:id="130" w:author="Program Assistant for Nadine Shaw" w:date="2014-08-04T12:10:00Z">
        <w:r>
          <w:rPr>
            <w:rFonts w:ascii="Times New Roman" w:hAnsi="Times New Roman"/>
          </w:rPr>
          <w:t xml:space="preserve"> use</w:t>
        </w:r>
      </w:ins>
      <w:del w:id="131" w:author="Program Assistant for Nadine Shaw" w:date="2014-08-04T12:10:00Z">
        <w:r w:rsidDel="00C77EEF">
          <w:rPr>
            <w:rFonts w:ascii="Times New Roman" w:hAnsi="Times New Roman"/>
          </w:rPr>
          <w:delText>s</w:delText>
        </w:r>
      </w:del>
      <w:r>
        <w:rPr>
          <w:rFonts w:ascii="Times New Roman" w:hAnsi="Times New Roman"/>
        </w:rPr>
        <w:t xml:space="preserve"> to occur in more appropriate areas.</w:t>
      </w:r>
    </w:p>
    <w:commentRangeEnd w:id="124"/>
    <w:p w:rsidR="005E1310" w:rsidRDefault="00C77EEF">
      <w:pPr>
        <w:rPr>
          <w:lang w:val="en-GB"/>
        </w:rPr>
      </w:pPr>
      <w:r>
        <w:rPr>
          <w:rStyle w:val="CommentReference"/>
        </w:rPr>
        <w:commentReference w:id="124"/>
      </w:r>
    </w:p>
    <w:p w:rsidR="005E1310" w:rsidRDefault="00C77EEF">
      <w:pPr>
        <w:rPr>
          <w:lang w:val="en-GB"/>
        </w:rPr>
      </w:pPr>
      <w:r>
        <w:rPr>
          <w:rFonts w:ascii="Times New Roman" w:hAnsi="Times New Roman"/>
        </w:rPr>
        <w:t>Richard Gould</w:t>
      </w:r>
    </w:p>
    <w:p w:rsidR="005E1310" w:rsidRDefault="00C77EEF">
      <w:pPr>
        <w:rPr>
          <w:lang w:val="en-GB"/>
        </w:rPr>
      </w:pPr>
      <w:r>
        <w:rPr>
          <w:rFonts w:ascii="Times New Roman" w:hAnsi="Times New Roman"/>
        </w:rPr>
        <w:t>Quartz, Montana</w:t>
      </w:r>
    </w:p>
    <w:p w:rsidR="005E1310" w:rsidRDefault="005E1310">
      <w:pPr>
        <w:rPr>
          <w:lang w:val="en-GB"/>
        </w:rPr>
      </w:pPr>
    </w:p>
    <w:p w:rsidR="005E1310" w:rsidRDefault="005E1310">
      <w:pPr>
        <w:rPr>
          <w:lang w:val="en-GB"/>
        </w:rPr>
      </w:pPr>
      <w:bookmarkStart w:id="132" w:name="_GoBack"/>
      <w:bookmarkEnd w:id="132"/>
    </w:p>
    <w:sectPr w:rsidR="005E1310">
      <w:pgSz w:w="11900" w:h="16840"/>
      <w:pgMar w:top="1440" w:right="1800" w:bottom="1440" w:left="1800" w:header="708" w:footer="708" w:gutter="0"/>
      <w:cols w:sep="1"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rogram Assistant for Nadine Shaw" w:date="2014-08-04T12:12:00Z" w:initials="PAfNS">
    <w:p w:rsidR="000F62D4" w:rsidRDefault="000F62D4">
      <w:pPr>
        <w:pStyle w:val="CommentText"/>
      </w:pPr>
      <w:r>
        <w:rPr>
          <w:rStyle w:val="CommentReference"/>
        </w:rPr>
        <w:annotationRef/>
      </w:r>
      <w:r>
        <w:t>You don’t have to put what I wrote, but you should put more of a paragraph topic sentence here, because I wasn’t sure of the point you wanted to make with this paragraph until the end.</w:t>
      </w:r>
    </w:p>
  </w:comment>
  <w:comment w:id="5" w:author="Program Assistant for Nadine Shaw" w:date="2014-08-04T12:12:00Z" w:initials="PAfNS">
    <w:p w:rsidR="000F62D4" w:rsidRDefault="000F62D4">
      <w:pPr>
        <w:pStyle w:val="CommentText"/>
      </w:pPr>
      <w:r>
        <w:rPr>
          <w:rStyle w:val="CommentReference"/>
        </w:rPr>
        <w:annotationRef/>
      </w:r>
      <w:r>
        <w:t>Careful with this, I know you don’t mean it that way, but people might think that you have logged in the Great Burn Wilderness (unless you did, but I don’t think so).</w:t>
      </w:r>
    </w:p>
  </w:comment>
  <w:comment w:id="4" w:author="Program Assistant for Nadine Shaw" w:date="2014-08-04T12:12:00Z" w:initials="PAfNS">
    <w:p w:rsidR="000F62D4" w:rsidRDefault="000F62D4">
      <w:pPr>
        <w:pStyle w:val="CommentText"/>
      </w:pPr>
      <w:r>
        <w:rPr>
          <w:rStyle w:val="CommentReference"/>
        </w:rPr>
        <w:annotationRef/>
      </w:r>
      <w:r>
        <w:t>This part might sound better in the present tense.</w:t>
      </w:r>
    </w:p>
  </w:comment>
  <w:comment w:id="16" w:author="Program Assistant for Nadine Shaw" w:date="2014-08-04T12:12:00Z" w:initials="PAfNS">
    <w:p w:rsidR="000F62D4" w:rsidRDefault="000F62D4">
      <w:pPr>
        <w:pStyle w:val="CommentText"/>
      </w:pPr>
      <w:r>
        <w:rPr>
          <w:rStyle w:val="CommentReference"/>
        </w:rPr>
        <w:annotationRef/>
      </w:r>
      <w:r>
        <w:t>Not sure what this means. You have experienced Montana both by foot and motor vehicle?</w:t>
      </w:r>
    </w:p>
  </w:comment>
  <w:comment w:id="36" w:author="Program Assistant for Nadine Shaw" w:date="2014-08-04T12:12:00Z" w:initials="PAfNS">
    <w:p w:rsidR="00CC1A47" w:rsidRDefault="00CC1A47">
      <w:pPr>
        <w:pStyle w:val="CommentText"/>
      </w:pPr>
      <w:r>
        <w:rPr>
          <w:rStyle w:val="CommentReference"/>
        </w:rPr>
        <w:annotationRef/>
      </w:r>
      <w:r>
        <w:t>Do you mean specifically the year of 1900 only? If not, maybe put In the (early) 1900s or something like that.</w:t>
      </w:r>
    </w:p>
  </w:comment>
  <w:comment w:id="39" w:author="Program Assistant for Nadine Shaw" w:date="2014-08-04T12:12:00Z" w:initials="PAfNS">
    <w:p w:rsidR="00CC1A47" w:rsidRDefault="00CC1A47">
      <w:pPr>
        <w:pStyle w:val="CommentText"/>
      </w:pPr>
      <w:r>
        <w:rPr>
          <w:rStyle w:val="CommentReference"/>
        </w:rPr>
        <w:annotationRef/>
      </w:r>
      <w:r>
        <w:t xml:space="preserve">How have we accomplished this task? Put a few examples; reference back to the many roads and trails that </w:t>
      </w:r>
      <w:proofErr w:type="spellStart"/>
      <w:r>
        <w:t>criss</w:t>
      </w:r>
      <w:proofErr w:type="spellEnd"/>
      <w:r>
        <w:t xml:space="preserve"> cross the land.</w:t>
      </w:r>
    </w:p>
  </w:comment>
  <w:comment w:id="45" w:author="Program Assistant for Nadine Shaw" w:date="2014-08-04T12:12:00Z" w:initials="PAfNS">
    <w:p w:rsidR="00086522" w:rsidRDefault="00086522">
      <w:pPr>
        <w:pStyle w:val="CommentText"/>
      </w:pPr>
      <w:r>
        <w:rPr>
          <w:rStyle w:val="CommentReference"/>
        </w:rPr>
        <w:annotationRef/>
      </w:r>
      <w:r>
        <w:t xml:space="preserve">Frontiers and wildernesses can’t be described as traditions, you need an action before these nouns in order to say that. </w:t>
      </w:r>
    </w:p>
  </w:comment>
  <w:comment w:id="55" w:author="Program Assistant for Nadine Shaw" w:date="2014-08-04T12:12:00Z" w:initials="PAfNS">
    <w:p w:rsidR="001503A2" w:rsidRDefault="001503A2">
      <w:pPr>
        <w:pStyle w:val="CommentText"/>
      </w:pPr>
      <w:r>
        <w:rPr>
          <w:rStyle w:val="CommentReference"/>
        </w:rPr>
        <w:annotationRef/>
      </w:r>
      <w:r>
        <w:t>This paragraph confuses me. You need a topic sentence once again and a conclusion/point.</w:t>
      </w:r>
    </w:p>
  </w:comment>
  <w:comment w:id="58" w:author="Program Assistant for Nadine Shaw" w:date="2014-08-04T12:12:00Z" w:initials="PAfNS">
    <w:p w:rsidR="001503A2" w:rsidRDefault="001503A2">
      <w:pPr>
        <w:pStyle w:val="CommentText"/>
      </w:pPr>
      <w:r>
        <w:rPr>
          <w:rStyle w:val="CommentReference"/>
        </w:rPr>
        <w:annotationRef/>
      </w:r>
      <w:r>
        <w:t>You can write what you want here, but if you put something like this now, it gives good contrast to the point you are making later on – that you were disappointed by the intrusion of 4 wheelers, etc.</w:t>
      </w:r>
    </w:p>
  </w:comment>
  <w:comment w:id="74" w:author="Program Assistant for Nadine Shaw" w:date="2014-08-04T12:12:00Z" w:initials="PAfNS">
    <w:p w:rsidR="001503A2" w:rsidRDefault="001503A2">
      <w:pPr>
        <w:pStyle w:val="CommentText"/>
      </w:pPr>
      <w:r>
        <w:rPr>
          <w:rStyle w:val="CommentReference"/>
        </w:rPr>
        <w:annotationRef/>
      </w:r>
      <w:r>
        <w:t>You need to add a little more background to this, it is kind of random (</w:t>
      </w:r>
      <w:proofErr w:type="spellStart"/>
      <w:r>
        <w:t>eventhough</w:t>
      </w:r>
      <w:proofErr w:type="spellEnd"/>
      <w:r>
        <w:t xml:space="preserve"> I know what you are trying to say). You need to provide what provoked this response from them. Did you tell them this story and they responded this way or what? </w:t>
      </w:r>
      <w:r>
        <w:br/>
        <w:t>Then conclude with “it’s the way I am when it comes to experiencing the frontier the way it was.” – Also, explicitly say what is about the way the frontier was that you like, or why you are that way.</w:t>
      </w:r>
    </w:p>
  </w:comment>
  <w:comment w:id="104" w:author="Program Assistant for Nadine Shaw" w:date="2014-08-04T12:12:00Z" w:initials="PAfNS">
    <w:p w:rsidR="005B4E99" w:rsidRDefault="005B4E99">
      <w:pPr>
        <w:pStyle w:val="CommentText"/>
      </w:pPr>
      <w:r>
        <w:rPr>
          <w:rStyle w:val="CommentReference"/>
        </w:rPr>
        <w:annotationRef/>
      </w:r>
      <w:r>
        <w:t>In Montana, in Idaho, in the entire US? Define this.</w:t>
      </w:r>
    </w:p>
  </w:comment>
  <w:comment w:id="105" w:author="Program Assistant for Nadine Shaw" w:date="2014-08-04T12:12:00Z" w:initials="PAfNS">
    <w:p w:rsidR="0078113E" w:rsidRDefault="0078113E">
      <w:pPr>
        <w:pStyle w:val="CommentText"/>
      </w:pPr>
      <w:r>
        <w:rPr>
          <w:rStyle w:val="CommentReference"/>
        </w:rPr>
        <w:annotationRef/>
      </w:r>
      <w:r>
        <w:t xml:space="preserve">Write whatever you want, just some conclusion. </w:t>
      </w:r>
    </w:p>
  </w:comment>
  <w:comment w:id="113" w:author="Program Assistant for Nadine Shaw" w:date="2014-08-04T12:12:00Z" w:initials="PAfNS">
    <w:p w:rsidR="005A07A0" w:rsidRDefault="005A07A0">
      <w:pPr>
        <w:pStyle w:val="CommentText"/>
      </w:pPr>
      <w:r>
        <w:rPr>
          <w:rStyle w:val="CommentReference"/>
        </w:rPr>
        <w:annotationRef/>
      </w:r>
      <w:r>
        <w:t>Amount or type? I would avoid saying amount, because then it is an easy jump for some people to say “yeah, well that group is only a small amount of people; not enough to make an economic difference, etc.”</w:t>
      </w:r>
    </w:p>
  </w:comment>
  <w:comment w:id="125" w:author="Program Assistant for Nadine Shaw" w:date="2014-08-04T12:12:00Z" w:initials="PAfNS">
    <w:p w:rsidR="005A07A0" w:rsidRDefault="005A07A0">
      <w:pPr>
        <w:pStyle w:val="CommentText"/>
      </w:pPr>
      <w:r>
        <w:rPr>
          <w:rStyle w:val="CommentReference"/>
        </w:rPr>
        <w:annotationRef/>
      </w:r>
      <w:r>
        <w:t xml:space="preserve">This is a misleading statement; when I read this I think you are going to say something that addresses preserving the wilderness AND THEN something that addresses the people who want to have </w:t>
      </w:r>
      <w:proofErr w:type="gramStart"/>
      <w:r>
        <w:t>ATVs  in</w:t>
      </w:r>
      <w:proofErr w:type="gramEnd"/>
      <w:r>
        <w:t xml:space="preserve"> the Great Burn.</w:t>
      </w:r>
    </w:p>
  </w:comment>
  <w:comment w:id="126" w:author="Program Assistant for Nadine Shaw" w:date="2014-08-04T12:12:00Z" w:initials="PAfNS">
    <w:p w:rsidR="005A07A0" w:rsidRDefault="005A07A0">
      <w:pPr>
        <w:pStyle w:val="CommentText"/>
      </w:pPr>
      <w:r>
        <w:rPr>
          <w:rStyle w:val="CommentReference"/>
        </w:rPr>
        <w:annotationRef/>
      </w:r>
      <w:r>
        <w:t>You need to define this “tradition” you are talking about early on in this paper.</w:t>
      </w:r>
    </w:p>
  </w:comment>
  <w:comment w:id="124" w:author="Program Assistant for Nadine Shaw" w:date="2014-08-04T12:12:00Z" w:initials="PAfNS">
    <w:p w:rsidR="00C77EEF" w:rsidRDefault="00C77EEF">
      <w:pPr>
        <w:pStyle w:val="CommentText"/>
      </w:pPr>
      <w:r>
        <w:rPr>
          <w:rStyle w:val="CommentReference"/>
        </w:rPr>
        <w:annotationRef/>
      </w:r>
      <w:r>
        <w:t>Conclusion:</w:t>
      </w:r>
      <w:r>
        <w:br/>
        <w:t>-State these are suggestions for an issue that is important to you &amp; why it is important.</w:t>
      </w:r>
      <w:r>
        <w:br/>
        <w:t>-Restate that you understand motorized vehicle concerns, but that there is already enough trails</w:t>
      </w:r>
      <w:r>
        <w:br/>
        <w:t>-Restate the advantages of preservation</w:t>
      </w:r>
      <w:r>
        <w:br/>
        <w:t>-State why it matters that you preserve it –your over conquering spiel would go here.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DC"/>
    <w:rsid w:val="00086522"/>
    <w:rsid w:val="000F62D4"/>
    <w:rsid w:val="001503A2"/>
    <w:rsid w:val="005A07A0"/>
    <w:rsid w:val="005B4E99"/>
    <w:rsid w:val="005E1310"/>
    <w:rsid w:val="0078113E"/>
    <w:rsid w:val="008158DC"/>
    <w:rsid w:val="00C77EEF"/>
    <w:rsid w:val="00CC1A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6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2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6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2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 Assistant for Nadine Shaw</dc:creator>
  <cp:lastModifiedBy>Program Assistant for Nadine Shaw</cp:lastModifiedBy>
  <cp:revision>2</cp:revision>
  <dcterms:created xsi:type="dcterms:W3CDTF">2014-08-04T19:12:00Z</dcterms:created>
  <dcterms:modified xsi:type="dcterms:W3CDTF">2014-08-04T19:12:00Z</dcterms:modified>
</cp:coreProperties>
</file>